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xml" ContentType="application/vnd.openxmlformats-officedocument.wordprocessingml.comments+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3B0AEB" w:rsidR="003B0AEB" w:rsidP="55521F3D" w:rsidRDefault="00594B86" w14:paraId="4F4E1BAA" w14:textId="4815A547">
      <w:pPr>
        <w:jc w:val="right"/>
        <w:rPr>
          <w:rFonts w:ascii="Aptos" w:hAnsi="Aptos" w:eastAsia="Aptos" w:cs="Aptos" w:asciiTheme="minorAscii" w:hAnsiTheme="minorAscii" w:eastAsiaTheme="minorAscii" w:cstheme="minorAscii"/>
          <w:b w:val="1"/>
          <w:bCs w:val="1"/>
        </w:rPr>
      </w:pPr>
      <w:r>
        <w:rPr>
          <w:noProof/>
        </w:rPr>
        <w:drawing>
          <wp:anchor distT="0" distB="0" distL="114300" distR="114300" simplePos="0" relativeHeight="251658241" behindDoc="0" locked="0" layoutInCell="1" allowOverlap="1" wp14:anchorId="29590DE8" wp14:editId="5D389BA3">
            <wp:simplePos x="0" y="0"/>
            <wp:positionH relativeFrom="column">
              <wp:posOffset>0</wp:posOffset>
            </wp:positionH>
            <wp:positionV relativeFrom="paragraph">
              <wp:posOffset>0</wp:posOffset>
            </wp:positionV>
            <wp:extent cx="2676525" cy="828675"/>
            <wp:effectExtent l="0" t="0" r="9525" b="9525"/>
            <wp:wrapSquare wrapText="bothSides"/>
            <wp:docPr id="974461646" name="drawing"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461646" name="drawing" descr="A black background with blue text&#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2676525" cy="828675"/>
                    </a:xfrm>
                    <a:prstGeom prst="rect">
                      <a:avLst/>
                    </a:prstGeom>
                  </pic:spPr>
                </pic:pic>
              </a:graphicData>
            </a:graphic>
            <wp14:sizeRelH relativeFrom="page">
              <wp14:pctWidth>0</wp14:pctWidth>
            </wp14:sizeRelH>
            <wp14:sizeRelV relativeFrom="page">
              <wp14:pctHeight>0</wp14:pctHeight>
            </wp14:sizeRelV>
          </wp:anchor>
        </w:drawing>
      </w:r>
      <w:r w:rsidR="543B6CBB">
        <w:drawing>
          <wp:inline wp14:editId="6B0E04D3" wp14:anchorId="72C00B13">
            <wp:extent cx="2600325" cy="1631152"/>
            <wp:effectExtent l="0" t="0" r="0" b="0"/>
            <wp:docPr id="151600594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516005944" name="Picture 1516005944"/>
                    <pic:cNvPicPr/>
                  </pic:nvPicPr>
                  <pic:blipFill>
                    <a:blip xmlns:r="http://schemas.openxmlformats.org/officeDocument/2006/relationships" r:embed="rId925776075">
                      <a:extLst>
                        <a:ext uri="{28A0092B-C50C-407E-A947-70E740481C1C}">
                          <a14:useLocalDpi xmlns:a14="http://schemas.microsoft.com/office/drawing/2010/main"/>
                        </a:ext>
                      </a:extLst>
                    </a:blip>
                    <a:stretch>
                      <a:fillRect/>
                    </a:stretch>
                  </pic:blipFill>
                  <pic:spPr>
                    <a:xfrm rot="0">
                      <a:off x="0" y="0"/>
                      <a:ext cx="2600325" cy="1631152"/>
                    </a:xfrm>
                    <a:prstGeom prst="rect">
                      <a:avLst/>
                    </a:prstGeom>
                  </pic:spPr>
                </pic:pic>
              </a:graphicData>
            </a:graphic>
          </wp:inline>
        </w:drawing>
      </w:r>
    </w:p>
    <w:p w:rsidR="00F50342" w:rsidP="614EA8FE" w:rsidRDefault="00F50342" w14:paraId="7355CA77" w14:textId="77777777">
      <w:pPr>
        <w:rPr>
          <w:rFonts w:ascii="Aptos" w:hAnsi="Aptos" w:eastAsia="Aptos" w:cs="Aptos" w:asciiTheme="minorAscii" w:hAnsiTheme="minorAscii" w:eastAsiaTheme="minorAscii" w:cstheme="minorAscii"/>
          <w:b w:val="1"/>
          <w:bCs w:val="1"/>
        </w:rPr>
      </w:pPr>
    </w:p>
    <w:p w:rsidR="6327CDD5" w:rsidP="36BC8332" w:rsidRDefault="6327CDD5" w14:paraId="5E4F66F1" w14:textId="5875E3CE">
      <w:pPr>
        <w:pStyle w:val="Normal"/>
        <w:suppressLineNumbers w:val="0"/>
        <w:bidi w:val="0"/>
        <w:spacing w:before="0" w:beforeAutospacing="off" w:after="160" w:afterAutospacing="off" w:line="278" w:lineRule="auto"/>
        <w:ind w:left="0" w:right="0"/>
        <w:jc w:val="left"/>
        <w:rPr>
          <w:rFonts w:ascii="Aptos" w:hAnsi="Aptos" w:eastAsia="Aptos" w:cs="Aptos" w:asciiTheme="minorAscii" w:hAnsiTheme="minorAscii" w:eastAsiaTheme="minorAscii" w:cstheme="minorAscii"/>
          <w:b w:val="1"/>
          <w:bCs w:val="1"/>
          <w:u w:val="single"/>
        </w:rPr>
        <w:pPrChange w:author="Gemma Carroll" w:date="2026-06-25T09:52:08.063Z">
          <w:pPr>
            <w:pStyle w:val="Normal"/>
            <w:spacing w:before="0" w:beforeAutospacing="off" w:after="160" w:afterAutospacing="off"/>
          </w:pPr>
        </w:pPrChange>
      </w:pPr>
      <w:r w:rsidRPr="36BC8332" w:rsidR="7FDAAC95">
        <w:rPr>
          <w:rFonts w:ascii="Aptos" w:hAnsi="Aptos" w:eastAsia="Aptos" w:cs="Aptos" w:asciiTheme="minorAscii" w:hAnsiTheme="minorAscii" w:eastAsiaTheme="minorAscii" w:cstheme="minorAscii"/>
          <w:b w:val="1"/>
          <w:bCs w:val="1"/>
          <w:u w:val="single"/>
        </w:rPr>
        <w:t xml:space="preserve">Newsletter/email </w:t>
      </w:r>
      <w:r w:rsidRPr="36BC8332" w:rsidR="599A4BAA">
        <w:rPr>
          <w:rFonts w:ascii="Aptos" w:hAnsi="Aptos" w:eastAsia="Aptos" w:cs="Aptos" w:asciiTheme="minorAscii" w:hAnsiTheme="minorAscii" w:eastAsiaTheme="minorAscii" w:cstheme="minorAscii"/>
          <w:b w:val="1"/>
          <w:bCs w:val="1"/>
          <w:u w:val="single"/>
        </w:rPr>
        <w:t>copy</w:t>
      </w:r>
    </w:p>
    <w:p w:rsidR="2A56589F" w:rsidP="614EA8FE" w:rsidRDefault="2A56589F" w14:paraId="243CD1BC" w14:textId="2A4B9B02">
      <w:pPr>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614EA8FE" w:rsidR="6347C0B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Kinship Care Week (5 – 11 October 2026) is a time to shine a light on the vital role of kinship carers – relatives and friends who step up to raise a child when their parents are unable to.</w:t>
      </w:r>
    </w:p>
    <w:p w:rsidR="2A56589F" w:rsidP="614EA8FE" w:rsidRDefault="2A56589F" w14:paraId="02FE3DF0" w14:textId="7EDFC1D5">
      <w:pPr>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614EA8FE" w:rsidR="6347C0B5">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GB"/>
        </w:rPr>
        <w:t xml:space="preserve">Across England and Wales, more than 141,000 children are being raised in kinship care, </w:t>
      </w:r>
      <w:r w:rsidRPr="614EA8FE" w:rsidR="6347C0B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growing up in loving and stable homes that keep them connected to their families, roots and community.</w:t>
      </w:r>
    </w:p>
    <w:p w:rsidR="2A56589F" w:rsidP="614EA8FE" w:rsidRDefault="2A56589F" w14:paraId="404046C5" w14:textId="350FF804">
      <w:pPr>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614EA8FE" w:rsidR="6347C0B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Kinship carers are grandparents, aunts, uncles, older siblings, and family friends who take in children often at a moment’s notice and with little to no preparation. They may be caring under a legal arrangement like a Special Guardianship Order or as a kinship foster carer or be raising children informally without a legal order. Whatever their situation, they all play a crucial role giving children, most of whom would otherwise be in the care system, safety, stability and belonging.</w:t>
      </w:r>
    </w:p>
    <w:p w:rsidR="2A56589F" w:rsidP="614EA8FE" w:rsidRDefault="2A56589F" w14:paraId="2E7443FD" w14:textId="66ED0FFA">
      <w:pPr>
        <w:pStyle w:val="Normal"/>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614EA8FE" w:rsidR="6347C0B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This Kinship Care Week, we’re celebrating the unbreakable bonds at the heart of kinship families – and the communities they build to support one another - while highlighting the realities of stepping up to care for a child who has had a difficult start in life.</w:t>
      </w:r>
    </w:p>
    <w:p w:rsidR="2A56589F" w:rsidP="3356177A" w:rsidRDefault="2A56589F" w14:paraId="297E9636" w14:textId="3439A72E">
      <w:pPr>
        <w:pStyle w:val="Normal"/>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3356177A" w:rsidR="692AACD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Because kinship families should be recognised, </w:t>
      </w:r>
      <w:r w:rsidRPr="3356177A" w:rsidR="692AACD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valued</w:t>
      </w:r>
      <w:r w:rsidRPr="3356177A" w:rsidR="692AACD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and supported – and Kinship Care Week is a key opportunity to come together to celebrate all that they do every single day.</w:t>
      </w:r>
    </w:p>
    <w:p w:rsidR="55521F3D" w:rsidP="36BC8332" w:rsidRDefault="55521F3D" w14:paraId="12A756CB" w14:textId="5A33B700">
      <w:pPr>
        <w:pStyle w:val="Normal"/>
        <w:suppressLineNumbers w:val="0"/>
        <w:bidi w:val="0"/>
        <w:spacing w:before="0" w:beforeAutospacing="off" w:after="160" w:afterAutospacing="off" w:line="278" w:lineRule="auto"/>
        <w:ind w:left="0" w:right="0"/>
        <w:jc w:val="left"/>
        <w:rPr>
          <w:rFonts w:ascii="Aptos" w:hAnsi="Aptos" w:eastAsia="Aptos" w:cs="Aptos"/>
          <w:noProof w:val="0"/>
          <w:sz w:val="24"/>
          <w:szCs w:val="24"/>
          <w:lang w:val="en-GB"/>
        </w:rPr>
      </w:pPr>
      <w:r w:rsidRPr="36BC8332" w:rsidR="5C192CB0">
        <w:rPr>
          <w:noProof w:val="0"/>
          <w:lang w:val="en-GB"/>
        </w:rPr>
        <w:t xml:space="preserve">Learn more about the </w:t>
      </w:r>
      <w:r w:rsidRPr="36BC8332" w:rsidR="5C192CB0">
        <w:rPr>
          <w:noProof w:val="0"/>
          <w:lang w:val="en-GB"/>
        </w:rPr>
        <w:t>different ways</w:t>
      </w:r>
      <w:r w:rsidRPr="36BC8332" w:rsidR="5C192CB0">
        <w:rPr>
          <w:noProof w:val="0"/>
          <w:lang w:val="en-GB"/>
        </w:rPr>
        <w:t xml:space="preserve"> you can get involved in the Week</w:t>
      </w:r>
      <w:r w:rsidRPr="36BC8332" w:rsidR="4524D2C7">
        <w:rPr>
          <w:noProof w:val="0"/>
          <w:lang w:val="en-GB"/>
        </w:rPr>
        <w:t xml:space="preserve"> by using Kinship’s digital toolkit</w:t>
      </w:r>
      <w:r w:rsidRPr="36BC8332" w:rsidR="5C192CB0">
        <w:rPr>
          <w:noProof w:val="0"/>
          <w:lang w:val="en-GB"/>
        </w:rPr>
        <w:t xml:space="preserve">: </w:t>
      </w:r>
      <w:hyperlink r:id="R32c933af51024ae2">
        <w:r w:rsidRPr="36BC8332" w:rsidR="5CA75948">
          <w:rPr>
            <w:rStyle w:val="Hyperlink"/>
            <w:b w:val="0"/>
            <w:bCs w:val="0"/>
            <w:i w:val="0"/>
            <w:iCs w:val="0"/>
            <w:caps w:val="0"/>
            <w:smallCaps w:val="0"/>
            <w:noProof w:val="0"/>
            <w:color w:val="0000FF"/>
            <w:u w:val="single"/>
            <w:lang w:val="en-GB"/>
          </w:rPr>
          <w:t>https://kinship.org.uk</w:t>
        </w:r>
      </w:hyperlink>
      <w:r w:rsidRPr="36BC8332" w:rsidR="5CA75948">
        <w:rPr>
          <w:rFonts w:ascii="Aptos" w:hAnsi="Aptos" w:eastAsia="Aptos" w:cs="Aptos"/>
          <w:b w:val="0"/>
          <w:bCs w:val="0"/>
          <w:i w:val="0"/>
          <w:iCs w:val="0"/>
          <w:caps w:val="0"/>
          <w:smallCaps w:val="0"/>
          <w:noProof w:val="0"/>
          <w:color w:val="0000FF"/>
          <w:sz w:val="22"/>
          <w:szCs w:val="22"/>
          <w:u w:val="single"/>
          <w:lang w:val="en-GB"/>
        </w:rPr>
        <w:t xml:space="preserve">/get-involved/kinship-care-week/kinship-care-week-digital-toolkit-for-local-authorities-and-virtual-schools/ </w:t>
      </w:r>
    </w:p>
    <w:p w:rsidR="36BC8332" w:rsidP="36BC8332" w:rsidRDefault="36BC8332" w14:paraId="4A558F7F" w14:textId="1ADDB96D">
      <w:pPr>
        <w:pStyle w:val="Normal"/>
        <w:suppressLineNumbers w:val="0"/>
        <w:bidi w:val="0"/>
        <w:spacing w:before="0" w:beforeAutospacing="off" w:after="160" w:afterAutospacing="off" w:line="278" w:lineRule="auto"/>
        <w:ind w:left="0" w:right="0"/>
        <w:jc w:val="left"/>
        <w:rPr>
          <w:rFonts w:ascii="Aptos" w:hAnsi="Aptos" w:eastAsia="Aptos" w:cs="Aptos"/>
          <w:b w:val="0"/>
          <w:bCs w:val="0"/>
          <w:i w:val="0"/>
          <w:iCs w:val="0"/>
          <w:caps w:val="0"/>
          <w:smallCaps w:val="0"/>
          <w:noProof w:val="0"/>
          <w:color w:val="0000FF"/>
          <w:sz w:val="22"/>
          <w:szCs w:val="22"/>
          <w:u w:val="single"/>
          <w:lang w:val="en-GB"/>
        </w:rPr>
      </w:pPr>
    </w:p>
    <w:p w:rsidR="437BD3A6" w:rsidP="36BC8332" w:rsidRDefault="437BD3A6" w14:paraId="7FC46467" w14:textId="3B393B6F">
      <w:pPr>
        <w:pStyle w:val="Normal"/>
        <w:suppressLineNumbers w:val="0"/>
        <w:bidi w:val="0"/>
        <w:spacing w:before="0" w:beforeAutospacing="off" w:after="160" w:afterAutospacing="off" w:line="278" w:lineRule="auto"/>
        <w:ind w:left="0" w:right="0"/>
        <w:jc w:val="left"/>
        <w:rPr>
          <w:del w:author="Carine Marchand" w:date="2026-06-25T10:39:05.142Z" w16du:dateUtc="2026-06-25T10:39:05.142Z" w:id="1229853160"/>
          <w:b w:val="1"/>
          <w:bCs w:val="1"/>
          <w:noProof w:val="0"/>
          <w:lang w:val="en-GB"/>
        </w:rPr>
      </w:pPr>
      <w:r w:rsidRPr="36BC8332" w:rsidR="437BD3A6">
        <w:rPr>
          <w:b w:val="1"/>
          <w:bCs w:val="1"/>
          <w:noProof w:val="0"/>
          <w:lang w:val="en-GB"/>
        </w:rPr>
        <w:t>Here are the top three things you can do to support Kinship Care Week</w:t>
      </w:r>
    </w:p>
    <w:p w:rsidR="6347C0B5" w:rsidP="2D30446A" w:rsidRDefault="6347C0B5" w14:paraId="4467E101" w14:textId="6828F2FF">
      <w:pPr>
        <w:pStyle w:val="Normal"/>
        <w:suppressLineNumbers w:val="0"/>
        <w:bidi w:val="0"/>
        <w:spacing w:before="0" w:beforeAutospacing="off" w:after="160" w:afterAutospacing="off" w:line="278" w:lineRule="auto"/>
        <w:ind w:left="0" w:right="0"/>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D30446A" w:rsidR="382EFBF4">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1. </w:t>
      </w:r>
      <w:r w:rsidRPr="2D30446A" w:rsidR="56C40E6B">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Raise awareness and visibility</w:t>
      </w:r>
      <w:r w:rsidRPr="2D30446A" w:rsidR="5FC5230C">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 </w:t>
      </w:r>
      <w:r w:rsidRPr="2D30446A" w:rsidR="7C8B532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Promote Kinship’s free support</w:t>
      </w:r>
      <w:r w:rsidRPr="2D30446A" w:rsidR="56176C5D">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 </w:t>
      </w:r>
      <w:r w:rsidRPr="2D30446A" w:rsidR="56176C5D">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advice</w:t>
      </w:r>
      <w:r w:rsidRPr="2D30446A" w:rsidR="56176C5D">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 an</w:t>
      </w:r>
      <w:r w:rsidRPr="2D30446A" w:rsidR="56176C5D">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d info</w:t>
      </w:r>
      <w:r w:rsidRPr="2D30446A" w:rsidR="56176C5D">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rmation</w:t>
      </w:r>
      <w:r w:rsidRPr="2D30446A" w:rsidR="7C8B532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by displaying posters from the </w:t>
      </w:r>
      <w:r w:rsidRPr="2D30446A" w:rsidR="76C03FA9">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en-GB"/>
        </w:rPr>
        <w:t>Kinship digital toolkit</w:t>
      </w:r>
      <w:r w:rsidRPr="2D30446A" w:rsidR="7C8B532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in public spaces such as libraries and community </w:t>
      </w:r>
      <w:r w:rsidRPr="2D30446A" w:rsidR="7C8B532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centres</w:t>
      </w:r>
      <w:r w:rsidRPr="2D30446A" w:rsidR="7C8B532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w:t>
      </w:r>
      <w:r w:rsidRPr="2D30446A" w:rsidR="0517302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2D30446A" w:rsidR="4F4D209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Charity</w:t>
      </w:r>
      <w:r w:rsidRPr="2D30446A" w:rsidR="4F4D209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Kinship </w:t>
      </w:r>
      <w:r w:rsidRPr="2D30446A" w:rsidR="140BD5F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provides</w:t>
      </w:r>
      <w:r w:rsidRPr="2D30446A" w:rsidR="2D2463C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Change w:author="Gemma Carroll" w:date="2026-06-26T08:20:48.248Z" w16du:dateUtc="2026-06-26T08:20:48.248Z" w:id="231099185">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rPrChange>
        </w:rPr>
        <w:t xml:space="preserve"> free</w:t>
      </w:r>
      <w:r w:rsidRPr="2D30446A" w:rsidR="7C8B532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Kinship workshops, </w:t>
      </w:r>
      <w:r w:rsidRPr="2D30446A" w:rsidR="662E1988">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r</w:t>
      </w:r>
      <w:r w:rsidRPr="2D30446A" w:rsidR="7C8B532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oadshows, expert </w:t>
      </w:r>
      <w:r w:rsidRPr="2D30446A" w:rsidR="7C8B532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advice</w:t>
      </w:r>
      <w:r w:rsidRPr="2D30446A" w:rsidR="7C8B532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and </w:t>
      </w:r>
      <w:r w:rsidRPr="2D30446A" w:rsidR="2D7ABBA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peer </w:t>
      </w:r>
      <w:r w:rsidRPr="2D30446A" w:rsidR="7C8B532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support groups</w:t>
      </w:r>
      <w:r w:rsidRPr="2D30446A" w:rsidR="3F6E07B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to </w:t>
      </w:r>
      <w:r w:rsidRPr="2D30446A" w:rsidR="3F6E07B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give kinship carers </w:t>
      </w:r>
      <w:r w:rsidRPr="2D30446A" w:rsidR="3F6E07BE">
        <w:rPr>
          <w:rFonts w:ascii="Aptos" w:hAnsi="Aptos" w:eastAsia="Aptos" w:cs="Aptos"/>
          <w:b w:val="0"/>
          <w:bCs w:val="0"/>
          <w:i w:val="0"/>
          <w:iCs w:val="0"/>
          <w:caps w:val="0"/>
          <w:smallCaps w:val="0"/>
          <w:noProof w:val="0"/>
          <w:sz w:val="24"/>
          <w:szCs w:val="24"/>
          <w:lang w:val="en-GB"/>
        </w:rPr>
        <w:t>practical tools</w:t>
      </w:r>
      <w:r w:rsidRPr="2D30446A" w:rsidR="3F6E07BE">
        <w:rPr>
          <w:rFonts w:ascii="Aptos" w:hAnsi="Aptos" w:eastAsia="Aptos" w:cs="Aptos"/>
          <w:b w:val="0"/>
          <w:bCs w:val="0"/>
          <w:i w:val="0"/>
          <w:iCs w:val="0"/>
          <w:caps w:val="0"/>
          <w:smallCaps w:val="0"/>
          <w:noProof w:val="0"/>
          <w:sz w:val="24"/>
          <w:szCs w:val="24"/>
          <w:lang w:val="en-GB"/>
        </w:rPr>
        <w:t xml:space="preserve"> and advice to support their families and </w:t>
      </w:r>
      <w:r w:rsidRPr="2D30446A" w:rsidR="3F6E07BE">
        <w:rPr>
          <w:rFonts w:ascii="Aptos" w:hAnsi="Aptos" w:eastAsia="Aptos" w:cs="Aptos"/>
          <w:b w:val="0"/>
          <w:bCs w:val="0"/>
          <w:i w:val="0"/>
          <w:iCs w:val="0"/>
          <w:caps w:val="0"/>
          <w:smallCaps w:val="0"/>
          <w:noProof w:val="0"/>
          <w:sz w:val="24"/>
          <w:szCs w:val="24"/>
          <w:lang w:val="en-GB"/>
        </w:rPr>
        <w:t>connect with other kinship carers.</w:t>
      </w:r>
      <w:commentRangeStart w:id="1689333321"/>
      <w:commentRangeEnd w:id="1689333321"/>
      <w:r>
        <w:rPr>
          <w:rStyle w:val="CommentReference"/>
        </w:rPr>
        <w:commentReference w:id="1689333321"/>
      </w:r>
    </w:p>
    <w:p w:rsidR="6347C0B5" w:rsidP="2D30446A" w:rsidRDefault="6347C0B5" w14:paraId="3BF3EEB0" w14:textId="677AD9BD">
      <w:pPr>
        <w:pStyle w:val="Normal"/>
        <w:suppressLineNumbers w:val="0"/>
        <w:bidi w:val="0"/>
        <w:spacing w:before="0" w:beforeAutospacing="off" w:after="160" w:afterAutospacing="off" w:line="278" w:lineRule="auto"/>
        <w:ind w:left="0" w:right="0"/>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Change w:author="Gemma Carroll" w:date="2026-06-26T08:21:24.119Z">
          <w:pPr>
            <w:pStyle w:val="Normal"/>
            <w:spacing w:before="0" w:beforeAutospacing="off" w:after="160" w:afterAutospacing="off"/>
          </w:pPr>
        </w:pPrChange>
      </w:pPr>
      <w:r w:rsidRPr="2D30446A" w:rsidR="0B5C5A0F">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2. </w:t>
      </w:r>
      <w:r w:rsidRPr="2D30446A" w:rsidR="56C40E6B">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Engage and inform staff and partners</w:t>
      </w:r>
      <w:r w:rsidRPr="2D30446A" w:rsidR="136F2228">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 </w:t>
      </w:r>
      <w:r w:rsidRPr="2D30446A" w:rsidR="7C8B532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Share Kinship Care Week communications internally using the </w:t>
      </w:r>
      <w:r w:rsidRPr="2D30446A" w:rsidR="258B8966">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en-GB"/>
        </w:rPr>
        <w:t>Kinship digital toolkit</w:t>
      </w:r>
      <w:r w:rsidRPr="2D30446A" w:rsidR="7C8B532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so staff across </w:t>
      </w:r>
      <w:r w:rsidRPr="2D30446A" w:rsidR="64BC7E6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Change w:author="Gemma Carroll" w:date="2026-06-26T08:21:30.732Z" w16du:dateUtc="2026-06-26T08:21:30.732Z" w:id="131203516">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rPrChange>
        </w:rPr>
        <w:t xml:space="preserve">your </w:t>
      </w:r>
      <w:r w:rsidRPr="2D30446A" w:rsidR="64BC7E6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Change w:author="Gemma Carroll" w:date="2026-06-26T08:21:30.732Z" w16du:dateUtc="2026-06-26T08:21:30.732Z" w:id="1958658605">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rPrChange>
        </w:rPr>
        <w:t>organisation</w:t>
      </w:r>
      <w:r w:rsidRPr="2D30446A" w:rsidR="7C8B532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understand</w:t>
      </w:r>
      <w:r w:rsidRPr="2D30446A" w:rsidR="1D8F342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more about </w:t>
      </w:r>
      <w:r w:rsidRPr="2D30446A" w:rsidR="7C8B532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kinship care.</w:t>
      </w:r>
    </w:p>
    <w:p w:rsidR="6347C0B5" w:rsidP="2D30446A" w:rsidRDefault="6347C0B5" w14:paraId="44B08370" w14:textId="7D78FAB5">
      <w:pPr>
        <w:pStyle w:val="Normal"/>
        <w:ind w:left="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D30446A" w:rsidR="52F0D769">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3. </w:t>
      </w:r>
      <w:r w:rsidRPr="2D30446A" w:rsidR="56C40E6B">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Celebrate and listen to kinship carers</w:t>
      </w:r>
      <w:r w:rsidRPr="2D30446A" w:rsidR="5C0B0454">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 </w:t>
      </w:r>
      <w:r w:rsidRPr="2D30446A" w:rsidR="7C8B532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Host a Kinship Care Week tea party or similar local event to bring kinship carers and families together</w:t>
      </w:r>
      <w:r w:rsidRPr="2D30446A" w:rsidR="40890F0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in your area</w:t>
      </w:r>
      <w:r w:rsidRPr="2D30446A" w:rsidR="7C8B532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w:t>
      </w:r>
    </w:p>
    <w:p w:rsidR="6347C0B5" w:rsidP="614EA8FE" w:rsidRDefault="6347C0B5" w14:paraId="3E9215ED" w14:textId="072117D3">
      <w:pPr>
        <w:spacing w:line="276" w:lineRule="auto"/>
        <w:rPr>
          <w:rFonts w:ascii="Aptos" w:hAnsi="Aptos" w:eastAsia="Aptos" w:cs="Aptos" w:asciiTheme="minorAscii" w:hAnsiTheme="minorAscii" w:eastAsiaTheme="minorAscii" w:cstheme="minorAscii"/>
          <w:noProof w:val="0"/>
          <w:sz w:val="24"/>
          <w:szCs w:val="24"/>
          <w:lang w:val="en-GB"/>
        </w:rPr>
      </w:pPr>
      <w:r w:rsidRPr="36BC8332" w:rsidR="4926B77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Thank you for supporting Kinship Care Week.</w:t>
      </w:r>
    </w:p>
    <w:p w:rsidR="55521F3D" w:rsidP="2D30446A" w:rsidRDefault="55521F3D" w14:paraId="4BFD17CA" w14:textId="049762CE">
      <w:pPr>
        <w:pStyle w:val="Normal"/>
        <w:spacing w:line="276"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Pr="003B0AEB" w:rsidR="00C04BC0" w:rsidP="614EA8FE" w:rsidRDefault="003B0AEB" w14:paraId="76F64776" w14:textId="1F598EE6">
      <w:pPr>
        <w:rPr>
          <w:rFonts w:ascii="Aptos" w:hAnsi="Aptos" w:eastAsia="Aptos" w:cs="Aptos" w:asciiTheme="minorAscii" w:hAnsiTheme="minorAscii" w:eastAsiaTheme="minorAscii" w:cstheme="minorAscii"/>
          <w:b w:val="1"/>
          <w:bCs w:val="1"/>
          <w:u w:val="single"/>
        </w:rPr>
      </w:pPr>
      <w:r w:rsidRPr="36BC8332" w:rsidR="2A247776">
        <w:rPr>
          <w:rFonts w:ascii="Aptos" w:hAnsi="Aptos" w:eastAsia="Aptos" w:cs="Aptos" w:asciiTheme="minorAscii" w:hAnsiTheme="minorAscii" w:eastAsiaTheme="minorAscii" w:cstheme="minorAscii"/>
          <w:b w:val="1"/>
          <w:bCs w:val="1"/>
          <w:u w:val="single"/>
        </w:rPr>
        <w:t xml:space="preserve">Social media </w:t>
      </w:r>
      <w:r w:rsidRPr="36BC8332" w:rsidR="3104AFAE">
        <w:rPr>
          <w:rFonts w:ascii="Aptos" w:hAnsi="Aptos" w:eastAsia="Aptos" w:cs="Aptos" w:asciiTheme="minorAscii" w:hAnsiTheme="minorAscii" w:eastAsiaTheme="minorAscii" w:cstheme="minorAscii"/>
          <w:b w:val="1"/>
          <w:bCs w:val="1"/>
          <w:u w:val="single"/>
        </w:rPr>
        <w:t>post</w:t>
      </w:r>
      <w:r w:rsidRPr="36BC8332" w:rsidR="564A9FC0">
        <w:rPr>
          <w:rFonts w:ascii="Aptos" w:hAnsi="Aptos" w:eastAsia="Aptos" w:cs="Aptos" w:asciiTheme="minorAscii" w:hAnsiTheme="minorAscii" w:eastAsiaTheme="minorAscii" w:cstheme="minorAscii"/>
          <w:b w:val="1"/>
          <w:bCs w:val="1"/>
          <w:u w:val="single"/>
        </w:rPr>
        <w:t xml:space="preserve"> </w:t>
      </w:r>
      <w:r w:rsidRPr="36BC8332" w:rsidR="4B5428A1">
        <w:rPr>
          <w:rFonts w:ascii="Aptos" w:hAnsi="Aptos" w:eastAsia="Aptos" w:cs="Aptos" w:asciiTheme="minorAscii" w:hAnsiTheme="minorAscii" w:eastAsiaTheme="minorAscii" w:cstheme="minorAscii"/>
          <w:b w:val="1"/>
          <w:bCs w:val="1"/>
          <w:u w:val="single"/>
        </w:rPr>
        <w:t>(</w:t>
      </w:r>
      <w:r w:rsidRPr="36BC8332" w:rsidR="564A9FC0">
        <w:rPr>
          <w:rFonts w:ascii="Aptos" w:hAnsi="Aptos" w:eastAsia="Aptos" w:cs="Aptos" w:asciiTheme="minorAscii" w:hAnsiTheme="minorAscii" w:eastAsiaTheme="minorAscii" w:cstheme="minorAscii"/>
          <w:b w:val="1"/>
          <w:bCs w:val="1"/>
          <w:u w:val="single"/>
        </w:rPr>
        <w:t>L</w:t>
      </w:r>
      <w:r w:rsidRPr="36BC8332" w:rsidR="3430AB7D">
        <w:rPr>
          <w:rFonts w:ascii="Aptos" w:hAnsi="Aptos" w:eastAsia="Aptos" w:cs="Aptos" w:asciiTheme="minorAscii" w:hAnsiTheme="minorAscii" w:eastAsiaTheme="minorAscii" w:cstheme="minorAscii"/>
          <w:b w:val="1"/>
          <w:bCs w:val="1"/>
          <w:u w:val="single"/>
        </w:rPr>
        <w:t>inkedIn)</w:t>
      </w:r>
      <w:commentRangeStart w:id="50659868"/>
      <w:commentRangeStart w:id="1523613051"/>
      <w:commentRangeEnd w:id="50659868"/>
      <w:r>
        <w:rPr>
          <w:rStyle w:val="CommentReference"/>
        </w:rPr>
        <w:commentReference w:id="50659868"/>
      </w:r>
      <w:commentRangeEnd w:id="1523613051"/>
      <w:r>
        <w:rPr>
          <w:rStyle w:val="CommentReference"/>
        </w:rPr>
        <w:commentReference w:id="1523613051"/>
      </w:r>
    </w:p>
    <w:p w:rsidR="4F22FCB7" w:rsidP="614EA8FE" w:rsidRDefault="4F22FCB7" w14:paraId="7233B938" w14:textId="2A4B9B02">
      <w:pPr>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614EA8FE" w:rsidR="326F976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Kinship Care Week (5 – 11 October 2026) is a time to shine a light on the vital role of kinship carers – relatives and friends who step up to raise a child when their parents are unable to.</w:t>
      </w:r>
    </w:p>
    <w:p w:rsidR="4F22FCB7" w:rsidP="614EA8FE" w:rsidRDefault="4F22FCB7" w14:paraId="70720285" w14:textId="7EDFC1D5">
      <w:pPr>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614EA8FE" w:rsidR="326F976A">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GB"/>
        </w:rPr>
        <w:t xml:space="preserve">Across England and Wales, more than 141,000 children are being raised in kinship care, </w:t>
      </w:r>
      <w:r w:rsidRPr="614EA8FE" w:rsidR="326F976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growing up in loving and stable homes that keep them connected to their families, roots and community.</w:t>
      </w:r>
    </w:p>
    <w:p w:rsidR="4F22FCB7" w:rsidP="614EA8FE" w:rsidRDefault="4F22FCB7" w14:paraId="0A89D972" w14:textId="350FF804">
      <w:pPr>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614EA8FE" w:rsidR="326F976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Kinship carers are grandparents, aunts, uncles, older siblings, and family friends who take in children often at a moment’s notice and with little to no preparation. They may be caring under a legal arrangement like a Special Guardianship Order or as a kinship foster carer or be raising children informally without a legal order. Whatever their situation, they all play a crucial role giving children, most of whom would otherwise be in the care system, safety, stability and belonging.</w:t>
      </w:r>
    </w:p>
    <w:p w:rsidR="4F22FCB7" w:rsidP="3356177A" w:rsidRDefault="4F22FCB7" w14:paraId="6DF6AD33" w14:textId="4B619CDA">
      <w:pPr>
        <w:pStyle w:val="Normal"/>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3356177A" w:rsidR="178DB95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This Kinship Care Week, </w:t>
      </w:r>
      <w:r w:rsidRPr="3356177A" w:rsidR="178DB95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we’re</w:t>
      </w:r>
      <w:r w:rsidRPr="3356177A" w:rsidR="178DB95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celebrating the unbreakable bonds at the heart of kinship families – and the communities they build to support one another - while highlighting the realities of stepping up to care for a child who has had a difficult start in life.</w:t>
      </w:r>
    </w:p>
    <w:p w:rsidR="4F22FCB7" w:rsidP="3356177A" w:rsidRDefault="4F22FCB7" w14:paraId="56D2C66A" w14:textId="707AAED2">
      <w:pPr>
        <w:pStyle w:val="Normal"/>
        <w:rPr>
          <w:rFonts w:ascii="Aptos" w:hAnsi="Aptos" w:eastAsia="Aptos" w:cs="Aptos"/>
          <w:noProof w:val="0"/>
          <w:sz w:val="24"/>
          <w:szCs w:val="24"/>
          <w:lang w:val="en-GB"/>
        </w:rPr>
      </w:pPr>
      <w:r w:rsidRPr="36BC8332" w:rsidR="3838879A">
        <w:rPr>
          <w:noProof w:val="0"/>
          <w:lang w:val="en-GB"/>
        </w:rPr>
        <w:t xml:space="preserve">This Kinship Care week we want the </w:t>
      </w:r>
      <w:r w:rsidRPr="36BC8332" w:rsidR="3838879A">
        <w:rPr>
          <w:noProof w:val="0"/>
          <w:lang w:val="en-GB"/>
        </w:rPr>
        <w:t>experiences of kinship families to be seen, heard, and better understood</w:t>
      </w:r>
      <w:r w:rsidRPr="36BC8332" w:rsidR="3838879A">
        <w:rPr>
          <w:noProof w:val="0"/>
          <w:lang w:val="en-GB"/>
        </w:rPr>
        <w:t xml:space="preserve">. </w:t>
      </w:r>
      <w:r w:rsidRPr="36BC8332" w:rsidR="3838879A">
        <w:rPr>
          <w:noProof w:val="0"/>
          <w:lang w:val="en-GB"/>
        </w:rPr>
        <w:t xml:space="preserve">Learn more about the </w:t>
      </w:r>
      <w:r w:rsidRPr="36BC8332" w:rsidR="3838879A">
        <w:rPr>
          <w:noProof w:val="0"/>
          <w:lang w:val="en-GB"/>
        </w:rPr>
        <w:t>different ways</w:t>
      </w:r>
      <w:r w:rsidRPr="36BC8332" w:rsidR="3D4F3D98">
        <w:rPr>
          <w:noProof w:val="0"/>
          <w:lang w:val="en-GB"/>
        </w:rPr>
        <w:t xml:space="preserve"> local authorities and virtual schools can </w:t>
      </w:r>
      <w:r w:rsidRPr="36BC8332" w:rsidR="3838879A">
        <w:rPr>
          <w:noProof w:val="0"/>
          <w:lang w:val="en-GB"/>
        </w:rPr>
        <w:t xml:space="preserve">get </w:t>
      </w:r>
      <w:r w:rsidRPr="36BC8332" w:rsidR="3838879A">
        <w:rPr>
          <w:noProof w:val="0"/>
          <w:lang w:val="en-GB"/>
        </w:rPr>
        <w:t xml:space="preserve">involved in the Week: </w:t>
      </w:r>
      <w:hyperlink r:id="R24b5a333b2a648f7">
        <w:r w:rsidRPr="36BC8332" w:rsidR="538E11B6">
          <w:rPr>
            <w:rStyle w:val="Hyperlink"/>
            <w:b w:val="0"/>
            <w:bCs w:val="0"/>
            <w:i w:val="0"/>
            <w:iCs w:val="0"/>
            <w:caps w:val="0"/>
            <w:smallCaps w:val="0"/>
            <w:noProof w:val="0"/>
            <w:color w:val="0000FF"/>
            <w:u w:val="single"/>
            <w:lang w:val="en-GB"/>
          </w:rPr>
          <w:t>https://kinship.org.uk</w:t>
        </w:r>
      </w:hyperlink>
      <w:r w:rsidRPr="36BC8332" w:rsidR="538E11B6">
        <w:rPr>
          <w:rFonts w:ascii="Aptos" w:hAnsi="Aptos" w:eastAsia="Aptos" w:cs="Aptos"/>
          <w:b w:val="0"/>
          <w:bCs w:val="0"/>
          <w:i w:val="0"/>
          <w:iCs w:val="0"/>
          <w:caps w:val="0"/>
          <w:smallCaps w:val="0"/>
          <w:noProof w:val="0"/>
          <w:color w:val="0000FF"/>
          <w:sz w:val="22"/>
          <w:szCs w:val="22"/>
          <w:u w:val="single"/>
          <w:lang w:val="en-GB"/>
        </w:rPr>
        <w:t xml:space="preserve">/get-involved/kinship-care-week/kinship-care-week-digital-toolkit-for-local-authorities-and-virtual-schools/ </w:t>
      </w:r>
    </w:p>
    <w:p w:rsidR="003B0AEB" w:rsidP="614EA8FE" w:rsidRDefault="003B0AEB" w14:paraId="713ACE5A" w14:textId="79EA2A89">
      <w:pPr>
        <w:rPr>
          <w:rFonts w:ascii="Aptos" w:hAnsi="Aptos" w:eastAsia="Aptos" w:cs="Aptos" w:asciiTheme="minorAscii" w:hAnsiTheme="minorAscii" w:eastAsiaTheme="minorAscii" w:cstheme="minorAscii"/>
        </w:rPr>
      </w:pPr>
      <w:r w:rsidRPr="614EA8FE" w:rsidR="242AC080">
        <w:rPr>
          <w:rFonts w:ascii="Aptos" w:hAnsi="Aptos" w:eastAsia="Aptos" w:cs="Aptos" w:asciiTheme="minorAscii" w:hAnsiTheme="minorAscii" w:eastAsiaTheme="minorAscii" w:cstheme="minorAscii"/>
        </w:rPr>
        <w:t>#KinshipCareWeek</w:t>
      </w:r>
    </w:p>
    <w:p w:rsidRPr="003B0AEB" w:rsidR="003B0AEB" w:rsidP="614EA8FE" w:rsidRDefault="003B0AEB" w14:paraId="035331DB" w14:textId="77777777">
      <w:pPr>
        <w:rPr>
          <w:rFonts w:ascii="Aptos" w:hAnsi="Aptos" w:eastAsia="Aptos" w:cs="Aptos" w:asciiTheme="minorAscii" w:hAnsiTheme="minorAscii" w:eastAsiaTheme="minorAscii" w:cstheme="minorAscii"/>
        </w:rPr>
      </w:pPr>
    </w:p>
    <w:p w:rsidRPr="003B0AEB" w:rsidR="003B0AEB" w:rsidP="614EA8FE" w:rsidRDefault="003B0AEB" w14:paraId="582C3872" w14:textId="77777777">
      <w:pPr>
        <w:rPr>
          <w:rFonts w:ascii="Aptos" w:hAnsi="Aptos" w:eastAsia="Aptos" w:cs="Aptos" w:asciiTheme="minorAscii" w:hAnsiTheme="minorAscii" w:eastAsiaTheme="minorAscii" w:cstheme="minorAscii"/>
          <w:i w:val="0"/>
          <w:iCs w:val="0"/>
          <w:u w:val="single"/>
        </w:rPr>
      </w:pPr>
      <w:r w:rsidRPr="614EA8FE" w:rsidR="242AC080">
        <w:rPr>
          <w:rFonts w:ascii="Aptos" w:hAnsi="Aptos" w:eastAsia="Aptos" w:cs="Aptos" w:asciiTheme="minorAscii" w:hAnsiTheme="minorAscii" w:eastAsiaTheme="minorAscii" w:cstheme="minorAscii"/>
          <w:b w:val="1"/>
          <w:bCs w:val="1"/>
          <w:i w:val="0"/>
          <w:iCs w:val="0"/>
          <w:u w:val="single"/>
        </w:rPr>
        <w:t>Social media guidance</w:t>
      </w:r>
    </w:p>
    <w:p w:rsidRPr="003B0AEB" w:rsidR="003B0AEB" w:rsidP="614EA8FE" w:rsidRDefault="003B0AEB" w14:paraId="337E4B3A" w14:textId="77777777">
      <w:pPr>
        <w:rPr>
          <w:rFonts w:ascii="Aptos" w:hAnsi="Aptos" w:eastAsia="Aptos" w:cs="Aptos" w:asciiTheme="minorAscii" w:hAnsiTheme="minorAscii" w:eastAsiaTheme="minorAscii" w:cstheme="minorAscii"/>
        </w:rPr>
      </w:pPr>
      <w:r w:rsidRPr="614EA8FE" w:rsidR="242AC080">
        <w:rPr>
          <w:rFonts w:ascii="Aptos" w:hAnsi="Aptos" w:eastAsia="Aptos" w:cs="Aptos" w:asciiTheme="minorAscii" w:hAnsiTheme="minorAscii" w:eastAsiaTheme="minorAscii" w:cstheme="minorAscii"/>
          <w:b w:val="1"/>
          <w:bCs w:val="1"/>
        </w:rPr>
        <w:t>Uploading on your own social media</w:t>
      </w:r>
    </w:p>
    <w:p w:rsidR="003B0AEB" w:rsidP="614EA8FE" w:rsidRDefault="003B0AEB" w14:paraId="0F18B36F" w14:textId="70CDD2B6">
      <w:pPr>
        <w:rPr>
          <w:rFonts w:ascii="Aptos" w:hAnsi="Aptos" w:eastAsia="Aptos" w:cs="Aptos" w:asciiTheme="minorAscii" w:hAnsiTheme="minorAscii" w:eastAsiaTheme="minorAscii" w:cstheme="minorAscii"/>
        </w:rPr>
      </w:pPr>
      <w:r w:rsidRPr="614EA8FE" w:rsidR="242AC080">
        <w:rPr>
          <w:rFonts w:ascii="Aptos" w:hAnsi="Aptos" w:eastAsia="Aptos" w:cs="Aptos" w:asciiTheme="minorAscii" w:hAnsiTheme="minorAscii" w:eastAsiaTheme="minorAscii" w:cstheme="minorAscii"/>
        </w:rPr>
        <w:t xml:space="preserve">When you </w:t>
      </w:r>
      <w:r w:rsidRPr="614EA8FE" w:rsidR="242AC080">
        <w:rPr>
          <w:rFonts w:ascii="Aptos" w:hAnsi="Aptos" w:eastAsia="Aptos" w:cs="Aptos" w:asciiTheme="minorAscii" w:hAnsiTheme="minorAscii" w:eastAsiaTheme="minorAscii" w:cstheme="minorAscii"/>
        </w:rPr>
        <w:t>share on</w:t>
      </w:r>
      <w:r w:rsidRPr="614EA8FE" w:rsidR="242AC080">
        <w:rPr>
          <w:rFonts w:ascii="Aptos" w:hAnsi="Aptos" w:eastAsia="Aptos" w:cs="Aptos" w:asciiTheme="minorAscii" w:hAnsiTheme="minorAscii" w:eastAsiaTheme="minorAscii" w:cstheme="minorAscii"/>
        </w:rPr>
        <w:t xml:space="preserve"> social media, make sure to include the hashtag </w:t>
      </w:r>
      <w:r w:rsidRPr="614EA8FE" w:rsidR="242AC080">
        <w:rPr>
          <w:rFonts w:ascii="Aptos" w:hAnsi="Aptos" w:eastAsia="Aptos" w:cs="Aptos" w:asciiTheme="minorAscii" w:hAnsiTheme="minorAscii" w:eastAsiaTheme="minorAscii" w:cstheme="minorAscii"/>
        </w:rPr>
        <w:t>#KinshipCareWeek</w:t>
      </w:r>
      <w:r w:rsidRPr="614EA8FE" w:rsidR="242AC080">
        <w:rPr>
          <w:rFonts w:ascii="Aptos" w:hAnsi="Aptos" w:eastAsia="Aptos" w:cs="Aptos" w:asciiTheme="minorAscii" w:hAnsiTheme="minorAscii" w:eastAsiaTheme="minorAscii" w:cstheme="minorAscii"/>
        </w:rPr>
        <w:t xml:space="preserve"> and tag Kinship.</w:t>
      </w:r>
    </w:p>
    <w:p w:rsidRPr="003B0AEB" w:rsidR="003B0AEB" w:rsidP="614EA8FE" w:rsidRDefault="003B0AEB" w14:paraId="530713FE" w14:textId="50028501">
      <w:pPr>
        <w:rPr>
          <w:rFonts w:ascii="Aptos" w:hAnsi="Aptos" w:eastAsia="Aptos" w:cs="Aptos" w:asciiTheme="minorAscii" w:hAnsiTheme="minorAscii" w:eastAsiaTheme="minorAscii" w:cstheme="minorAscii"/>
        </w:rPr>
      </w:pPr>
      <w:r w:rsidRPr="614EA8FE" w:rsidR="242AC080">
        <w:rPr>
          <w:rFonts w:ascii="Aptos" w:hAnsi="Aptos" w:eastAsia="Aptos" w:cs="Aptos" w:asciiTheme="minorAscii" w:hAnsiTheme="minorAscii" w:eastAsiaTheme="minorAscii" w:cstheme="minorAscii"/>
        </w:rPr>
        <w:t>Facebook: @kinshipcarecharity</w:t>
      </w:r>
    </w:p>
    <w:p w:rsidR="003B0AEB" w:rsidP="614EA8FE" w:rsidRDefault="003B0AEB" w14:paraId="41A8681D" w14:textId="77777777">
      <w:pPr>
        <w:rPr>
          <w:rFonts w:ascii="Aptos" w:hAnsi="Aptos" w:eastAsia="Aptos" w:cs="Aptos" w:asciiTheme="minorAscii" w:hAnsiTheme="minorAscii" w:eastAsiaTheme="minorAscii" w:cstheme="minorAscii"/>
        </w:rPr>
      </w:pPr>
      <w:r w:rsidRPr="614EA8FE" w:rsidR="242AC080">
        <w:rPr>
          <w:rFonts w:ascii="Aptos" w:hAnsi="Aptos" w:eastAsia="Aptos" w:cs="Aptos" w:asciiTheme="minorAscii" w:hAnsiTheme="minorAscii" w:eastAsiaTheme="minorAscii" w:cstheme="minorAscii"/>
        </w:rPr>
        <w:t>Instagram: @kinship_charity</w:t>
      </w:r>
    </w:p>
    <w:p w:rsidRPr="003B0AEB" w:rsidR="003B0AEB" w:rsidP="614EA8FE" w:rsidRDefault="003B0AEB" w14:paraId="0C2EDA63" w14:textId="58A86A4A">
      <w:pPr>
        <w:rPr>
          <w:rFonts w:ascii="Aptos" w:hAnsi="Aptos" w:eastAsia="Aptos" w:cs="Aptos" w:asciiTheme="minorAscii" w:hAnsiTheme="minorAscii" w:eastAsiaTheme="minorAscii" w:cstheme="minorAscii"/>
        </w:rPr>
      </w:pPr>
      <w:r w:rsidRPr="614EA8FE" w:rsidR="242AC080">
        <w:rPr>
          <w:rFonts w:ascii="Aptos" w:hAnsi="Aptos" w:eastAsia="Aptos" w:cs="Aptos" w:asciiTheme="minorAscii" w:hAnsiTheme="minorAscii" w:eastAsiaTheme="minorAscii" w:cstheme="minorAscii"/>
        </w:rPr>
        <w:t>LinkedIn: @Kinship</w:t>
      </w:r>
    </w:p>
    <w:p w:rsidRPr="0073789A" w:rsidR="003B0AEB" w:rsidP="614EA8FE" w:rsidRDefault="003B0AEB" w14:paraId="2EFCDF17" w14:textId="267C32F9">
      <w:pPr>
        <w:rPr>
          <w:rFonts w:ascii="Aptos" w:hAnsi="Aptos" w:eastAsia="Aptos" w:cs="Aptos" w:asciiTheme="minorAscii" w:hAnsiTheme="minorAscii" w:eastAsiaTheme="minorAscii" w:cstheme="minorAscii"/>
        </w:rPr>
      </w:pPr>
    </w:p>
    <w:sectPr w:rsidRPr="0073789A" w:rsidR="003B0AEB">
      <w:pgSz w:w="11906" w:h="16838" w:orient="portrait"/>
      <w:pgMar w:top="1440" w:right="1440" w:bottom="1440" w:left="1440" w:header="708" w:footer="708" w:gutter="0"/>
      <w:cols w:space="708"/>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GC" w:author="Gemma Carroll" w:date="2026-06-25T10:50:30" w:id="50659868">
    <w:p xmlns:w14="http://schemas.microsoft.com/office/word/2010/wordml" xmlns:w="http://schemas.openxmlformats.org/wordprocessingml/2006/main" w:rsidR="72F478C8" w:rsidRDefault="6C7C7D6B" w14:paraId="3DC6C91E" w14:textId="11E981BD">
      <w:pPr>
        <w:pStyle w:val="CommentText"/>
      </w:pPr>
      <w:r>
        <w:rPr>
          <w:rStyle w:val="CommentReference"/>
        </w:rPr>
        <w:annotationRef/>
      </w:r>
      <w:r w:rsidRPr="6A59FCB8" w:rsidR="1D8C65DE">
        <w:t>which channel is this for- will be different for facebook and linkedin?</w:t>
      </w:r>
    </w:p>
  </w:comment>
  <w:comment xmlns:w="http://schemas.openxmlformats.org/wordprocessingml/2006/main" w:initials="CM" w:author="Carine Marchand" w:date="2026-06-25T11:30:06" w:id="1523613051">
    <w:p xmlns:w14="http://schemas.microsoft.com/office/word/2010/wordml" xmlns:w="http://schemas.openxmlformats.org/wordprocessingml/2006/main" w:rsidR="243AB1AE" w:rsidRDefault="4CAD2721" w14:paraId="76F9353D" w14:textId="3A2253C9">
      <w:pPr>
        <w:pStyle w:val="CommentText"/>
      </w:pPr>
      <w:r>
        <w:rPr>
          <w:rStyle w:val="CommentReference"/>
        </w:rPr>
        <w:annotationRef/>
      </w:r>
      <w:r>
        <w:fldChar w:fldCharType="begin"/>
      </w:r>
      <w:r>
        <w:instrText xml:space="preserve"> HYPERLINK "mailto:Gemma.Carroll@kinship.org.uk"</w:instrText>
      </w:r>
      <w:bookmarkStart w:name="_@_9B8DF0B6C46A4EF2A409BA3C38C4849DZ" w:id="2088184383"/>
      <w:r>
        <w:fldChar w:fldCharType="separate"/>
      </w:r>
      <w:bookmarkEnd w:id="2088184383"/>
      <w:r w:rsidRPr="716A0E38" w:rsidR="658CE960">
        <w:rPr>
          <w:rStyle w:val="Mention"/>
          <w:noProof/>
        </w:rPr>
        <w:t>@Gemma</w:t>
      </w:r>
      <w:r>
        <w:fldChar w:fldCharType="end"/>
      </w:r>
      <w:r w:rsidRPr="32CD7785" w:rsidR="6F220844">
        <w:t xml:space="preserve"> LinkedIn - i've made it clearer in the copy!</w:t>
      </w:r>
    </w:p>
  </w:comment>
  <w:comment xmlns:w="http://schemas.openxmlformats.org/wordprocessingml/2006/main" w:initials="GC" w:author="Gemma Carroll" w:date="2026-06-26T09:23:42" w:id="1689333321">
    <w:p xmlns:w14="http://schemas.microsoft.com/office/word/2010/wordml" xmlns:w="http://schemas.openxmlformats.org/wordprocessingml/2006/main" w:rsidR="37A28704" w:rsidRDefault="28E72776" w14:paraId="6C544DA4" w14:textId="7D24E1ED">
      <w:pPr>
        <w:pStyle w:val="CommentText"/>
      </w:pPr>
      <w:r>
        <w:rPr>
          <w:rStyle w:val="CommentReference"/>
        </w:rPr>
        <w:annotationRef/>
      </w:r>
      <w:r w:rsidRPr="0B850566" w:rsidR="6F78498C">
        <w:t>I'm wondering if we actually need this Carine because in reality other las and org aren't going to promote us in this way (using our brand communications) and we also shouldn't be adjusting how our boilerplate is written (we/they). Main thing is signposting the free support so have added more about that above</w:t>
      </w:r>
    </w:p>
  </w:comment>
</w:comments>
</file>

<file path=word/commentsExtended.xml><?xml version="1.0" encoding="utf-8"?>
<w15:commentsEx xmlns:mc="http://schemas.openxmlformats.org/markup-compatibility/2006" xmlns:w15="http://schemas.microsoft.com/office/word/2012/wordml" mc:Ignorable="w15">
  <w15:commentEx w15:done="1" w15:paraId="3DC6C91E"/>
  <w15:commentEx w15:done="1" w15:paraId="76F9353D" w15:paraIdParent="3DC6C91E"/>
  <w15:commentEx w15:done="1" w15:paraId="6C544DA4"/>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40F67FB" w16cex:dateUtc="2026-06-25T09:50:30.284Z"/>
  <w16cex:commentExtensible w16cex:durableId="02B121EB" w16cex:dateUtc="2026-06-25T10:30:06.121Z"/>
  <w16cex:commentExtensible w16cex:durableId="2B68613D" w16cex:dateUtc="2026-06-26T08:23:42.107Z"/>
</w16cex:commentsExtensible>
</file>

<file path=word/commentsIds.xml><?xml version="1.0" encoding="utf-8"?>
<w16cid:commentsIds xmlns:mc="http://schemas.openxmlformats.org/markup-compatibility/2006" xmlns:w16cid="http://schemas.microsoft.com/office/word/2016/wordml/cid" mc:Ignorable="w16cid">
  <w16cid:commentId w16cid:paraId="3DC6C91E" w16cid:durableId="340F67FB"/>
  <w16cid:commentId w16cid:paraId="76F9353D" w16cid:durableId="02B121EB"/>
  <w16cid:commentId w16cid:paraId="6C544DA4" w16cid:durableId="2B68613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textHash int2:hashCode="m/C6mGJeQTWOW1" int2:id="MiGHXG3X">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5">
    <w:nsid w:val="36f4f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fb78b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e3598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426ad1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575b5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44AF3C79"/>
    <w:multiLevelType w:val="hybridMultilevel"/>
    <w:tmpl w:val="98020CA8"/>
    <w:lvl w:ilvl="0" w:tplc="01BAA5AC">
      <w:start w:val="1"/>
      <w:numFmt w:val="decimal"/>
      <w:lvlText w:val="%1."/>
      <w:lvlJc w:val="left"/>
      <w:pPr>
        <w:ind w:left="720" w:hanging="360"/>
      </w:pPr>
    </w:lvl>
    <w:lvl w:ilvl="1" w:tplc="2D600592">
      <w:start w:val="1"/>
      <w:numFmt w:val="lowerLetter"/>
      <w:lvlText w:val="%2."/>
      <w:lvlJc w:val="left"/>
      <w:pPr>
        <w:ind w:left="1440" w:hanging="360"/>
      </w:pPr>
    </w:lvl>
    <w:lvl w:ilvl="2" w:tplc="322C5066">
      <w:start w:val="1"/>
      <w:numFmt w:val="lowerRoman"/>
      <w:lvlText w:val="%3."/>
      <w:lvlJc w:val="right"/>
      <w:pPr>
        <w:ind w:left="2160" w:hanging="180"/>
      </w:pPr>
    </w:lvl>
    <w:lvl w:ilvl="3" w:tplc="C65A1878">
      <w:start w:val="1"/>
      <w:numFmt w:val="decimal"/>
      <w:lvlText w:val="%4."/>
      <w:lvlJc w:val="left"/>
      <w:pPr>
        <w:ind w:left="2880" w:hanging="360"/>
      </w:pPr>
    </w:lvl>
    <w:lvl w:ilvl="4" w:tplc="244AB72A">
      <w:start w:val="1"/>
      <w:numFmt w:val="lowerLetter"/>
      <w:lvlText w:val="%5."/>
      <w:lvlJc w:val="left"/>
      <w:pPr>
        <w:ind w:left="3600" w:hanging="360"/>
      </w:pPr>
    </w:lvl>
    <w:lvl w:ilvl="5" w:tplc="6C4E7052">
      <w:start w:val="1"/>
      <w:numFmt w:val="lowerRoman"/>
      <w:lvlText w:val="%6."/>
      <w:lvlJc w:val="right"/>
      <w:pPr>
        <w:ind w:left="4320" w:hanging="180"/>
      </w:pPr>
    </w:lvl>
    <w:lvl w:ilvl="6" w:tplc="5BEAB9D8">
      <w:start w:val="1"/>
      <w:numFmt w:val="decimal"/>
      <w:lvlText w:val="%7."/>
      <w:lvlJc w:val="left"/>
      <w:pPr>
        <w:ind w:left="5040" w:hanging="360"/>
      </w:pPr>
    </w:lvl>
    <w:lvl w:ilvl="7" w:tplc="470CFC2C">
      <w:start w:val="1"/>
      <w:numFmt w:val="lowerLetter"/>
      <w:lvlText w:val="%8."/>
      <w:lvlJc w:val="left"/>
      <w:pPr>
        <w:ind w:left="5760" w:hanging="360"/>
      </w:pPr>
    </w:lvl>
    <w:lvl w:ilvl="8" w:tplc="C1BE26A6">
      <w:start w:val="1"/>
      <w:numFmt w:val="lowerRoman"/>
      <w:lvlText w:val="%9."/>
      <w:lvlJc w:val="right"/>
      <w:pPr>
        <w:ind w:left="6480" w:hanging="180"/>
      </w:pPr>
    </w:lvl>
  </w:abstractNum>
  <w:num w:numId="6">
    <w:abstractNumId w:val="5"/>
  </w:num>
  <w:num w:numId="5">
    <w:abstractNumId w:val="4"/>
  </w:num>
  <w:num w:numId="4">
    <w:abstractNumId w:val="3"/>
  </w:num>
  <w:num w:numId="3">
    <w:abstractNumId w:val="2"/>
  </w:num>
  <w:num w:numId="2">
    <w:abstractNumId w:val="1"/>
  </w:num>
  <w:num w:numId="1" w16cid:durableId="1251911">
    <w:abstractNumId w:val="0"/>
  </w:num>
</w:numbering>
</file>

<file path=word/people.xml><?xml version="1.0" encoding="utf-8"?>
<w15:people xmlns:mc="http://schemas.openxmlformats.org/markup-compatibility/2006" xmlns:w15="http://schemas.microsoft.com/office/word/2012/wordml" mc:Ignorable="w15">
  <w15:person w15:author="Gemma Carroll">
    <w15:presenceInfo w15:providerId="AD" w15:userId="S::gemma.carroll@kinship.org.uk::cccc3d98-a475-4bd0-9d7a-42906e167c1a"/>
  </w15:person>
  <w15:person w15:author="Gemma Carroll">
    <w15:presenceInfo w15:providerId="AD" w15:userId="S::gemma.carroll@kinship.org.uk::cccc3d98-a475-4bd0-9d7a-42906e167c1a"/>
  </w15:person>
  <w15:person w15:author="Carine Marchand">
    <w15:presenceInfo w15:providerId="AD" w15:userId="S::carine.marchand@kinship.org.uk::d39318ed-77bb-4cd3-b948-8666df1ace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AEB"/>
    <w:rsid w:val="000B3BA2"/>
    <w:rsid w:val="00154F2A"/>
    <w:rsid w:val="001E0E81"/>
    <w:rsid w:val="001F63BA"/>
    <w:rsid w:val="002D00D1"/>
    <w:rsid w:val="002E252F"/>
    <w:rsid w:val="003134B4"/>
    <w:rsid w:val="003A6EC5"/>
    <w:rsid w:val="003B0AEB"/>
    <w:rsid w:val="0040150D"/>
    <w:rsid w:val="005573BE"/>
    <w:rsid w:val="00594B86"/>
    <w:rsid w:val="0073789A"/>
    <w:rsid w:val="007505F0"/>
    <w:rsid w:val="007B714A"/>
    <w:rsid w:val="007F353C"/>
    <w:rsid w:val="009951C0"/>
    <w:rsid w:val="00B61AF5"/>
    <w:rsid w:val="00C04BC0"/>
    <w:rsid w:val="00DB327F"/>
    <w:rsid w:val="00DE5652"/>
    <w:rsid w:val="00EF3577"/>
    <w:rsid w:val="00F15F58"/>
    <w:rsid w:val="00F50342"/>
    <w:rsid w:val="00F82E4C"/>
    <w:rsid w:val="018A661C"/>
    <w:rsid w:val="0478F713"/>
    <w:rsid w:val="0517302B"/>
    <w:rsid w:val="05D8D36A"/>
    <w:rsid w:val="05FFCD18"/>
    <w:rsid w:val="0618399D"/>
    <w:rsid w:val="06BCF220"/>
    <w:rsid w:val="07A5CB20"/>
    <w:rsid w:val="08A7E690"/>
    <w:rsid w:val="08D1A229"/>
    <w:rsid w:val="095A9DEE"/>
    <w:rsid w:val="09A7C7BD"/>
    <w:rsid w:val="0B5C5A0F"/>
    <w:rsid w:val="0BA709E9"/>
    <w:rsid w:val="0C0947EC"/>
    <w:rsid w:val="0C51660F"/>
    <w:rsid w:val="0D31B358"/>
    <w:rsid w:val="0D360C3F"/>
    <w:rsid w:val="0E9F491C"/>
    <w:rsid w:val="0ED788D0"/>
    <w:rsid w:val="0F112B7A"/>
    <w:rsid w:val="0FFD4885"/>
    <w:rsid w:val="118983D5"/>
    <w:rsid w:val="129773B6"/>
    <w:rsid w:val="130A1F5C"/>
    <w:rsid w:val="136F2228"/>
    <w:rsid w:val="13A9D78F"/>
    <w:rsid w:val="13EEA55E"/>
    <w:rsid w:val="140B967D"/>
    <w:rsid w:val="140BD5FD"/>
    <w:rsid w:val="143DEC1E"/>
    <w:rsid w:val="145CEFFA"/>
    <w:rsid w:val="14CBAF99"/>
    <w:rsid w:val="15FAE833"/>
    <w:rsid w:val="163AB89D"/>
    <w:rsid w:val="167B7ABA"/>
    <w:rsid w:val="16F7D609"/>
    <w:rsid w:val="17814F4B"/>
    <w:rsid w:val="178DB955"/>
    <w:rsid w:val="18AB4358"/>
    <w:rsid w:val="1967A263"/>
    <w:rsid w:val="1AA09C99"/>
    <w:rsid w:val="1AD49143"/>
    <w:rsid w:val="1D256583"/>
    <w:rsid w:val="1D3BECC5"/>
    <w:rsid w:val="1D4DB79B"/>
    <w:rsid w:val="1D5C2329"/>
    <w:rsid w:val="1D8F3426"/>
    <w:rsid w:val="1E79E3E3"/>
    <w:rsid w:val="1F185337"/>
    <w:rsid w:val="218267B7"/>
    <w:rsid w:val="218FBB97"/>
    <w:rsid w:val="21DBE33A"/>
    <w:rsid w:val="232974A9"/>
    <w:rsid w:val="24275FA4"/>
    <w:rsid w:val="242AC080"/>
    <w:rsid w:val="2466722C"/>
    <w:rsid w:val="24C83A76"/>
    <w:rsid w:val="258B8966"/>
    <w:rsid w:val="26081BCE"/>
    <w:rsid w:val="2718AC74"/>
    <w:rsid w:val="272D7131"/>
    <w:rsid w:val="278B6E3A"/>
    <w:rsid w:val="27B916D2"/>
    <w:rsid w:val="27E6BBAC"/>
    <w:rsid w:val="28C1CA9E"/>
    <w:rsid w:val="297FB29A"/>
    <w:rsid w:val="29BFDD03"/>
    <w:rsid w:val="2A247776"/>
    <w:rsid w:val="2A56589F"/>
    <w:rsid w:val="2D2463C0"/>
    <w:rsid w:val="2D30446A"/>
    <w:rsid w:val="2D7ABBAF"/>
    <w:rsid w:val="2E0C518D"/>
    <w:rsid w:val="2E5BD691"/>
    <w:rsid w:val="2E8D7594"/>
    <w:rsid w:val="2EB94BB4"/>
    <w:rsid w:val="2EE34D6A"/>
    <w:rsid w:val="30310C3C"/>
    <w:rsid w:val="3086A736"/>
    <w:rsid w:val="3104AFAE"/>
    <w:rsid w:val="31B373DD"/>
    <w:rsid w:val="32208D31"/>
    <w:rsid w:val="326F976A"/>
    <w:rsid w:val="331461F2"/>
    <w:rsid w:val="3356177A"/>
    <w:rsid w:val="3368A32F"/>
    <w:rsid w:val="3430AB7D"/>
    <w:rsid w:val="3480D0B1"/>
    <w:rsid w:val="35D62C1F"/>
    <w:rsid w:val="366E1302"/>
    <w:rsid w:val="368204CB"/>
    <w:rsid w:val="36BC8332"/>
    <w:rsid w:val="37016CA2"/>
    <w:rsid w:val="382EFBF4"/>
    <w:rsid w:val="3838879A"/>
    <w:rsid w:val="3853068D"/>
    <w:rsid w:val="38805361"/>
    <w:rsid w:val="39886C4C"/>
    <w:rsid w:val="3A1BF8EF"/>
    <w:rsid w:val="3C2F0B30"/>
    <w:rsid w:val="3CB5497E"/>
    <w:rsid w:val="3D4F3D98"/>
    <w:rsid w:val="3DA9A92D"/>
    <w:rsid w:val="3DADE12F"/>
    <w:rsid w:val="3DE55C78"/>
    <w:rsid w:val="3E45B2B0"/>
    <w:rsid w:val="3EF97064"/>
    <w:rsid w:val="3F6E07BE"/>
    <w:rsid w:val="40890F07"/>
    <w:rsid w:val="412473CF"/>
    <w:rsid w:val="4136C686"/>
    <w:rsid w:val="419B484A"/>
    <w:rsid w:val="4243530F"/>
    <w:rsid w:val="42514147"/>
    <w:rsid w:val="4299EED6"/>
    <w:rsid w:val="42FD8CEC"/>
    <w:rsid w:val="437BD3A6"/>
    <w:rsid w:val="441E87B5"/>
    <w:rsid w:val="445B27CD"/>
    <w:rsid w:val="4479EF67"/>
    <w:rsid w:val="44C9CDF8"/>
    <w:rsid w:val="4524D2C7"/>
    <w:rsid w:val="457EC654"/>
    <w:rsid w:val="45B16EE9"/>
    <w:rsid w:val="45BFFA43"/>
    <w:rsid w:val="4655AB03"/>
    <w:rsid w:val="46C4811C"/>
    <w:rsid w:val="470AF03B"/>
    <w:rsid w:val="47DD7F42"/>
    <w:rsid w:val="4926B779"/>
    <w:rsid w:val="496F94B8"/>
    <w:rsid w:val="49CE057E"/>
    <w:rsid w:val="49DF800A"/>
    <w:rsid w:val="4A05A88A"/>
    <w:rsid w:val="4AA96B1A"/>
    <w:rsid w:val="4ADBBA49"/>
    <w:rsid w:val="4B40D220"/>
    <w:rsid w:val="4B5428A1"/>
    <w:rsid w:val="4B5AA774"/>
    <w:rsid w:val="4BDB4659"/>
    <w:rsid w:val="4C065E32"/>
    <w:rsid w:val="4C1E9413"/>
    <w:rsid w:val="4C72A7C4"/>
    <w:rsid w:val="4CC3F647"/>
    <w:rsid w:val="4DCA67CD"/>
    <w:rsid w:val="4DE381D8"/>
    <w:rsid w:val="4E1CDFBC"/>
    <w:rsid w:val="4E2FFB6A"/>
    <w:rsid w:val="4F22FCB7"/>
    <w:rsid w:val="4F4D2093"/>
    <w:rsid w:val="4FEB5B68"/>
    <w:rsid w:val="5050FA9C"/>
    <w:rsid w:val="50C11A56"/>
    <w:rsid w:val="51653834"/>
    <w:rsid w:val="51E101BF"/>
    <w:rsid w:val="5200C133"/>
    <w:rsid w:val="521BDF21"/>
    <w:rsid w:val="52F0D769"/>
    <w:rsid w:val="536AECA8"/>
    <w:rsid w:val="538E11B6"/>
    <w:rsid w:val="543B6CBB"/>
    <w:rsid w:val="54D282BC"/>
    <w:rsid w:val="55521F3D"/>
    <w:rsid w:val="5596C9AF"/>
    <w:rsid w:val="56176C5D"/>
    <w:rsid w:val="564A9FC0"/>
    <w:rsid w:val="56B3B7A4"/>
    <w:rsid w:val="56C40E6B"/>
    <w:rsid w:val="58B3C9C3"/>
    <w:rsid w:val="59578BE3"/>
    <w:rsid w:val="599A4BAA"/>
    <w:rsid w:val="5ACF99D7"/>
    <w:rsid w:val="5AF2E710"/>
    <w:rsid w:val="5B3CEEA4"/>
    <w:rsid w:val="5B82B9DD"/>
    <w:rsid w:val="5C0334E2"/>
    <w:rsid w:val="5C0B0454"/>
    <w:rsid w:val="5C192CB0"/>
    <w:rsid w:val="5C5B80AE"/>
    <w:rsid w:val="5CA75948"/>
    <w:rsid w:val="5CC210FD"/>
    <w:rsid w:val="5CF3C879"/>
    <w:rsid w:val="5D95A5F7"/>
    <w:rsid w:val="5E575CBB"/>
    <w:rsid w:val="5E8E5991"/>
    <w:rsid w:val="5F1A9A26"/>
    <w:rsid w:val="5FC5230C"/>
    <w:rsid w:val="60EBF222"/>
    <w:rsid w:val="614EA8FE"/>
    <w:rsid w:val="614FD920"/>
    <w:rsid w:val="61BF2831"/>
    <w:rsid w:val="61F5E26C"/>
    <w:rsid w:val="62AD9527"/>
    <w:rsid w:val="6327CDD5"/>
    <w:rsid w:val="6347C0B5"/>
    <w:rsid w:val="6375C54E"/>
    <w:rsid w:val="63BE0BA9"/>
    <w:rsid w:val="64BC7E6E"/>
    <w:rsid w:val="64FEFD81"/>
    <w:rsid w:val="6523FEFA"/>
    <w:rsid w:val="656EE518"/>
    <w:rsid w:val="657A6DF8"/>
    <w:rsid w:val="662118DB"/>
    <w:rsid w:val="6621F5DF"/>
    <w:rsid w:val="662E1988"/>
    <w:rsid w:val="667F2D54"/>
    <w:rsid w:val="682FEFB5"/>
    <w:rsid w:val="68ED3E1B"/>
    <w:rsid w:val="692AACDD"/>
    <w:rsid w:val="694A81F3"/>
    <w:rsid w:val="6978821A"/>
    <w:rsid w:val="69B7D100"/>
    <w:rsid w:val="6A1935C2"/>
    <w:rsid w:val="6AA4EB3C"/>
    <w:rsid w:val="6DAFA552"/>
    <w:rsid w:val="6DECB17E"/>
    <w:rsid w:val="6E07721E"/>
    <w:rsid w:val="6E29583C"/>
    <w:rsid w:val="6EDFE644"/>
    <w:rsid w:val="6F6B1640"/>
    <w:rsid w:val="6FBC0374"/>
    <w:rsid w:val="6FDA8819"/>
    <w:rsid w:val="713D140B"/>
    <w:rsid w:val="71471956"/>
    <w:rsid w:val="716BB82D"/>
    <w:rsid w:val="718B7672"/>
    <w:rsid w:val="720D5671"/>
    <w:rsid w:val="721885DA"/>
    <w:rsid w:val="72AAAD79"/>
    <w:rsid w:val="72EEED22"/>
    <w:rsid w:val="7307AEAD"/>
    <w:rsid w:val="732EA82F"/>
    <w:rsid w:val="7349EACD"/>
    <w:rsid w:val="7358334F"/>
    <w:rsid w:val="73C5D40A"/>
    <w:rsid w:val="743CA24C"/>
    <w:rsid w:val="7492537C"/>
    <w:rsid w:val="74CFE019"/>
    <w:rsid w:val="75E016DD"/>
    <w:rsid w:val="763C98EE"/>
    <w:rsid w:val="767DF780"/>
    <w:rsid w:val="76BCB169"/>
    <w:rsid w:val="76C03FA9"/>
    <w:rsid w:val="778528D3"/>
    <w:rsid w:val="78175464"/>
    <w:rsid w:val="79180F5E"/>
    <w:rsid w:val="79952E1A"/>
    <w:rsid w:val="79BF6C2D"/>
    <w:rsid w:val="7AA7B652"/>
    <w:rsid w:val="7B1C6A92"/>
    <w:rsid w:val="7B33AD94"/>
    <w:rsid w:val="7BF20292"/>
    <w:rsid w:val="7C48599E"/>
    <w:rsid w:val="7C8B532F"/>
    <w:rsid w:val="7D3402DA"/>
    <w:rsid w:val="7D8E15B8"/>
    <w:rsid w:val="7D95591D"/>
    <w:rsid w:val="7E55DB5B"/>
    <w:rsid w:val="7E93B999"/>
    <w:rsid w:val="7EE53521"/>
    <w:rsid w:val="7F575652"/>
    <w:rsid w:val="7F85D1A2"/>
    <w:rsid w:val="7FDAAC9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9B686"/>
  <w15:chartTrackingRefBased/>
  <w15:docId w15:val="{E36F6964-B1EC-4C72-A77B-B546C3FE8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B714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714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71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71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71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71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71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71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714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B714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7B714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7B714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7B714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7B714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7B714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B714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B714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B714A"/>
    <w:rPr>
      <w:rFonts w:eastAsiaTheme="majorEastAsia" w:cstheme="majorBidi"/>
      <w:color w:val="272727" w:themeColor="text1" w:themeTint="D8"/>
    </w:rPr>
  </w:style>
  <w:style w:type="paragraph" w:styleId="Title">
    <w:name w:val="Title"/>
    <w:basedOn w:val="Normal"/>
    <w:next w:val="Normal"/>
    <w:link w:val="TitleChar"/>
    <w:uiPriority w:val="10"/>
    <w:qFormat/>
    <w:rsid w:val="007B714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B714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7B714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B71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714A"/>
    <w:pPr>
      <w:spacing w:before="160"/>
      <w:jc w:val="center"/>
    </w:pPr>
    <w:rPr>
      <w:i/>
      <w:iCs/>
      <w:color w:val="404040" w:themeColor="text1" w:themeTint="BF"/>
    </w:rPr>
  </w:style>
  <w:style w:type="character" w:styleId="QuoteChar" w:customStyle="1">
    <w:name w:val="Quote Char"/>
    <w:basedOn w:val="DefaultParagraphFont"/>
    <w:link w:val="Quote"/>
    <w:uiPriority w:val="29"/>
    <w:rsid w:val="007B714A"/>
    <w:rPr>
      <w:i/>
      <w:iCs/>
      <w:color w:val="404040" w:themeColor="text1" w:themeTint="BF"/>
    </w:rPr>
  </w:style>
  <w:style w:type="paragraph" w:styleId="ListParagraph">
    <w:name w:val="List Paragraph"/>
    <w:basedOn w:val="Normal"/>
    <w:uiPriority w:val="34"/>
    <w:qFormat/>
    <w:rsid w:val="007B714A"/>
    <w:pPr>
      <w:ind w:left="720"/>
      <w:contextualSpacing/>
    </w:pPr>
  </w:style>
  <w:style w:type="character" w:styleId="IntenseEmphasis">
    <w:name w:val="Intense Emphasis"/>
    <w:basedOn w:val="DefaultParagraphFont"/>
    <w:uiPriority w:val="21"/>
    <w:qFormat/>
    <w:rsid w:val="007B714A"/>
    <w:rPr>
      <w:i/>
      <w:iCs/>
      <w:color w:val="0F4761" w:themeColor="accent1" w:themeShade="BF"/>
    </w:rPr>
  </w:style>
  <w:style w:type="paragraph" w:styleId="IntenseQuote">
    <w:name w:val="Intense Quote"/>
    <w:basedOn w:val="Normal"/>
    <w:next w:val="Normal"/>
    <w:link w:val="IntenseQuoteChar"/>
    <w:uiPriority w:val="30"/>
    <w:qFormat/>
    <w:rsid w:val="007B714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7B714A"/>
    <w:rPr>
      <w:i/>
      <w:iCs/>
      <w:color w:val="0F4761" w:themeColor="accent1" w:themeShade="BF"/>
    </w:rPr>
  </w:style>
  <w:style w:type="character" w:styleId="IntenseReference">
    <w:name w:val="Intense Reference"/>
    <w:basedOn w:val="DefaultParagraphFont"/>
    <w:uiPriority w:val="32"/>
    <w:qFormat/>
    <w:rsid w:val="007B714A"/>
    <w:rPr>
      <w:b/>
      <w:bCs/>
      <w:smallCaps/>
      <w:color w:val="0F4761" w:themeColor="accent1" w:themeShade="BF"/>
      <w:spacing w:val="5"/>
    </w:rPr>
  </w:style>
  <w:style w:type="character" w:styleId="Hyperlink">
    <w:name w:val="Hyperlink"/>
    <w:basedOn w:val="DefaultParagraphFont"/>
    <w:uiPriority w:val="99"/>
    <w:unhideWhenUsed/>
    <w:rsid w:val="003B0AEB"/>
    <w:rPr>
      <w:color w:val="467886" w:themeColor="hyperlink"/>
      <w:u w:val="single"/>
    </w:rPr>
  </w:style>
  <w:style w:type="character" w:styleId="UnresolvedMention">
    <w:name w:val="Unresolved Mention"/>
    <w:basedOn w:val="DefaultParagraphFont"/>
    <w:uiPriority w:val="99"/>
    <w:semiHidden/>
    <w:unhideWhenUsed/>
    <w:rsid w:val="003B0AEB"/>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057209">
      <w:bodyDiv w:val="1"/>
      <w:marLeft w:val="0"/>
      <w:marRight w:val="0"/>
      <w:marTop w:val="0"/>
      <w:marBottom w:val="0"/>
      <w:divBdr>
        <w:top w:val="none" w:sz="0" w:space="0" w:color="auto"/>
        <w:left w:val="none" w:sz="0" w:space="0" w:color="auto"/>
        <w:bottom w:val="none" w:sz="0" w:space="0" w:color="auto"/>
        <w:right w:val="none" w:sz="0" w:space="0" w:color="auto"/>
      </w:divBdr>
    </w:div>
    <w:div w:id="474228178">
      <w:bodyDiv w:val="1"/>
      <w:marLeft w:val="0"/>
      <w:marRight w:val="0"/>
      <w:marTop w:val="0"/>
      <w:marBottom w:val="0"/>
      <w:divBdr>
        <w:top w:val="none" w:sz="0" w:space="0" w:color="auto"/>
        <w:left w:val="none" w:sz="0" w:space="0" w:color="auto"/>
        <w:bottom w:val="none" w:sz="0" w:space="0" w:color="auto"/>
        <w:right w:val="none" w:sz="0" w:space="0" w:color="auto"/>
      </w:divBdr>
    </w:div>
    <w:div w:id="782923345">
      <w:bodyDiv w:val="1"/>
      <w:marLeft w:val="0"/>
      <w:marRight w:val="0"/>
      <w:marTop w:val="0"/>
      <w:marBottom w:val="0"/>
      <w:divBdr>
        <w:top w:val="none" w:sz="0" w:space="0" w:color="auto"/>
        <w:left w:val="none" w:sz="0" w:space="0" w:color="auto"/>
        <w:bottom w:val="none" w:sz="0" w:space="0" w:color="auto"/>
        <w:right w:val="none" w:sz="0" w:space="0" w:color="auto"/>
      </w:divBdr>
    </w:div>
    <w:div w:id="804860129">
      <w:bodyDiv w:val="1"/>
      <w:marLeft w:val="0"/>
      <w:marRight w:val="0"/>
      <w:marTop w:val="0"/>
      <w:marBottom w:val="0"/>
      <w:divBdr>
        <w:top w:val="none" w:sz="0" w:space="0" w:color="auto"/>
        <w:left w:val="none" w:sz="0" w:space="0" w:color="auto"/>
        <w:bottom w:val="none" w:sz="0" w:space="0" w:color="auto"/>
        <w:right w:val="none" w:sz="0" w:space="0" w:color="auto"/>
      </w:divBdr>
    </w:div>
    <w:div w:id="1345588780">
      <w:bodyDiv w:val="1"/>
      <w:marLeft w:val="0"/>
      <w:marRight w:val="0"/>
      <w:marTop w:val="0"/>
      <w:marBottom w:val="0"/>
      <w:divBdr>
        <w:top w:val="none" w:sz="0" w:space="0" w:color="auto"/>
        <w:left w:val="none" w:sz="0" w:space="0" w:color="auto"/>
        <w:bottom w:val="none" w:sz="0" w:space="0" w:color="auto"/>
        <w:right w:val="none" w:sz="0" w:space="0" w:color="auto"/>
      </w:divBdr>
    </w:div>
    <w:div w:id="1407337787">
      <w:bodyDiv w:val="1"/>
      <w:marLeft w:val="0"/>
      <w:marRight w:val="0"/>
      <w:marTop w:val="0"/>
      <w:marBottom w:val="0"/>
      <w:divBdr>
        <w:top w:val="none" w:sz="0" w:space="0" w:color="auto"/>
        <w:left w:val="none" w:sz="0" w:space="0" w:color="auto"/>
        <w:bottom w:val="none" w:sz="0" w:space="0" w:color="auto"/>
        <w:right w:val="none" w:sz="0" w:space="0" w:color="auto"/>
      </w:divBdr>
    </w:div>
    <w:div w:id="1408189321">
      <w:bodyDiv w:val="1"/>
      <w:marLeft w:val="0"/>
      <w:marRight w:val="0"/>
      <w:marTop w:val="0"/>
      <w:marBottom w:val="0"/>
      <w:divBdr>
        <w:top w:val="none" w:sz="0" w:space="0" w:color="auto"/>
        <w:left w:val="none" w:sz="0" w:space="0" w:color="auto"/>
        <w:bottom w:val="none" w:sz="0" w:space="0" w:color="auto"/>
        <w:right w:val="none" w:sz="0" w:space="0" w:color="auto"/>
      </w:divBdr>
    </w:div>
    <w:div w:id="186124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image" Target="media/image2.png" Id="rId9" /><Relationship Type="http://schemas.openxmlformats.org/officeDocument/2006/relationships/theme" Target="theme/theme1.xml" Id="rId14" /><Relationship Type="http://schemas.openxmlformats.org/officeDocument/2006/relationships/image" Target="/media/image3.png" Id="rId925776075" /><Relationship Type="http://schemas.openxmlformats.org/officeDocument/2006/relationships/comments" Target="comments.xml" Id="R1f97a948695a4e97" /><Relationship Type="http://schemas.microsoft.com/office/2016/09/relationships/commentsIds" Target="commentsIds.xml" Id="R145dde79820341a1" /><Relationship Type="http://schemas.microsoft.com/office/2011/relationships/commentsExtended" Target="commentsExtended.xml" Id="Rbbaff04ad96c412b" /><Relationship Type="http://schemas.microsoft.com/office/2018/08/relationships/commentsExtensible" Target="commentsExtensible.xml" Id="R264c8daf5edf4e44" /><Relationship Type="http://schemas.microsoft.com/office/2011/relationships/people" Target="people.xml" Id="R4fe273fb8aaf46d7" /><Relationship Type="http://schemas.openxmlformats.org/officeDocument/2006/relationships/hyperlink" Target="https://kinship.org.uk/get-involved/kinship-care-week/kinship-care-week-digital-toolkit-for-local-authorities/" TargetMode="External" Id="R32c933af51024ae2" /><Relationship Type="http://schemas.openxmlformats.org/officeDocument/2006/relationships/hyperlink" Target="https://kinship.org.uk/get-involved/kinship-care-week/kinship-care-week-digital-toolkit-for-local-authorities/" TargetMode="External" Id="R24b5a333b2a648f7" /><Relationship Type="http://schemas.microsoft.com/office/2020/10/relationships/intelligence" Target="intelligence2.xml" Id="R73a2fe36e3a14b0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a687a02-483e-436b-a7fb-a882d6627bed">
      <Terms xmlns="http://schemas.microsoft.com/office/infopath/2007/PartnerControls"/>
    </lcf76f155ced4ddcb4097134ff3c332f>
    <Status xmlns="ea687a02-483e-436b-a7fb-a882d6627bed">Drafts/Work in progress</Status>
    <_Flow_SignoffStatus xmlns="ea687a02-483e-436b-a7fb-a882d6627bed" xsi:nil="true"/>
    <TaxCatchAll xmlns="0603111c-53c3-4fa4-9fc9-571bae8c77d8" xsi:nil="true"/>
    <Colour_x0020_Code_x0020_Categories xmlns="ea687a02-483e-436b-a7fb-a882d6627bed">Green - Current funder</Colour_x0020_Code_x0020_Categories>
    <CYPages xmlns="ea687a02-483e-436b-a7fb-a882d6627bed" xsi:nil="true"/>
    <Yearrecorded xmlns="ea687a02-483e-436b-a7fb-a882d6627bed" xsi:nil="true"/>
    <Category xmlns="ea687a02-483e-436b-a7fb-a882d6627bed" xsi:nil="true"/>
    <Topicsfeatured xmlns="ea687a02-483e-436b-a7fb-a882d6627bed" xsi:nil="true"/>
    <Howmanychildren_x003f_ xmlns="ea687a02-483e-436b-a7fb-a882d6627bed" xsi:nil="true"/>
    <Incl_x002e_subjectimage xmlns="ea687a02-483e-436b-a7fb-a882d6627bed" xsi:nil="true"/>
    <RelationshiptoKCCYP xmlns="ea687a02-483e-436b-a7fb-a882d6627bed" xsi:nil="true"/>
    <Topicsreferenced xmlns="ea687a02-483e-436b-a7fb-a882d6627bed" xsi:nil="true"/>
    <Alphabet xmlns="ea687a02-483e-436b-a7fb-a882d6627bed" xsi:nil="true"/>
    <Year xmlns="ea687a02-483e-436b-a7fb-a882d6627bed" xsi:nil="true"/>
    <LocationofKC xmlns="ea687a02-483e-436b-a7fb-a882d6627be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2EB3B95483374DA79B80E8AB78D731" ma:contentTypeVersion="36" ma:contentTypeDescription="Create a new document." ma:contentTypeScope="" ma:versionID="2a817239afcfdedcc090d11c9bf500f9">
  <xsd:schema xmlns:xsd="http://www.w3.org/2001/XMLSchema" xmlns:xs="http://www.w3.org/2001/XMLSchema" xmlns:p="http://schemas.microsoft.com/office/2006/metadata/properties" xmlns:ns2="ea687a02-483e-436b-a7fb-a882d6627bed" xmlns:ns3="0603111c-53c3-4fa4-9fc9-571bae8c77d8" targetNamespace="http://schemas.microsoft.com/office/2006/metadata/properties" ma:root="true" ma:fieldsID="9f740dd6e65ecc46008d0b1dcdd489f0" ns2:_="" ns3:_="">
    <xsd:import namespace="ea687a02-483e-436b-a7fb-a882d6627bed"/>
    <xsd:import namespace="0603111c-53c3-4fa4-9fc9-571bae8c77d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Status" minOccurs="0"/>
                <xsd:element ref="ns2:_Flow_SignoffStatus" minOccurs="0"/>
                <xsd:element ref="ns2:MediaServiceBillingMetadata" minOccurs="0"/>
                <xsd:element ref="ns2:Colour_x0020_Code_x0020_Categories" minOccurs="0"/>
                <xsd:element ref="ns2:Year" minOccurs="0"/>
                <xsd:element ref="ns2:Yearrecorded" minOccurs="0"/>
                <xsd:element ref="ns2:Topicsfeatured" minOccurs="0"/>
                <xsd:element ref="ns2:Topicsreferenced" minOccurs="0"/>
                <xsd:element ref="ns2:LocationofKC" minOccurs="0"/>
                <xsd:element ref="ns2:Howmanychildren_x003f_" minOccurs="0"/>
                <xsd:element ref="ns2:CYPages" minOccurs="0"/>
                <xsd:element ref="ns2:RelationshiptoKCCYP" minOccurs="0"/>
                <xsd:element ref="ns2:Alphabet" minOccurs="0"/>
                <xsd:element ref="ns2:Category" minOccurs="0"/>
                <xsd:element ref="ns2:Incl_x002e_subject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687a02-483e-436b-a7fb-a882d6627b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a686f78-fedb-42a3-a6dc-ce4ea9408d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Status" ma:index="25" nillable="true" ma:displayName="Status" ma:default="Drafts/Work in progress" ma:format="Dropdown" ma:internalName="Status">
      <xsd:simpleType>
        <xsd:union memberTypes="dms:Text">
          <xsd:simpleType>
            <xsd:restriction base="dms:Choice">
              <xsd:enumeration value="Drafts/Work in progress"/>
              <xsd:enumeration value="Ongoing"/>
              <xsd:enumeration value="Completed"/>
            </xsd:restriction>
          </xsd:simpleType>
        </xsd:union>
      </xsd:simpleType>
    </xsd:element>
    <xsd:element name="_Flow_SignoffStatus" ma:index="26" nillable="true" ma:displayName="Sign-off status" ma:internalName="Sign_x002d_off_x0020_status">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Colour_x0020_Code_x0020_Categories" ma:index="28" nillable="true" ma:displayName="Colour Code Categories" ma:default="Green - Current funder" ma:description="Colour Code Categories" ma:format="RadioButtons" ma:internalName="Colour_x0020_Code_x0020_Categories">
      <xsd:simpleType>
        <xsd:restriction base="dms:Choice">
          <xsd:enumeration value="Green - Current funder"/>
          <xsd:enumeration value="Orange - Previous funder"/>
          <xsd:enumeration value="Purple - Never funded"/>
          <xsd:enumeration value="Red - Closed"/>
          <xsd:enumeration value="Blue - Over income threshold"/>
        </xsd:restriction>
      </xsd:simpleType>
    </xsd:element>
    <xsd:element name="Year" ma:index="29" nillable="true" ma:displayName="Year supplied to FR" ma:description="Which year the document was supplied to FR team (not the individual case study!)" ma:format="Dropdown" ma:internalName="Year">
      <xsd:simpleType>
        <xsd:restriction base="dms:Choice">
          <xsd:enumeration value="Pre 2023"/>
          <xsd:enumeration value="2023"/>
          <xsd:enumeration value="2024"/>
          <xsd:enumeration value="2025"/>
          <xsd:enumeration value="2026"/>
        </xsd:restriction>
      </xsd:simpleType>
    </xsd:element>
    <xsd:element name="Yearrecorded" ma:index="30" nillable="true" ma:displayName="Year recorded/happened" ma:description="The year in which the case study was recorded or happened" ma:format="Dropdown" ma:internalName="Yearrecorded">
      <xsd:simpleType>
        <xsd:restriction base="dms:Choice">
          <xsd:enumeration value="Pre 2023"/>
          <xsd:enumeration value="2023"/>
          <xsd:enumeration value="2024"/>
          <xsd:enumeration value="2025"/>
          <xsd:enumeration value="2026"/>
          <xsd:enumeration value="Unknown"/>
        </xsd:restriction>
      </xsd:simpleType>
    </xsd:element>
    <xsd:element name="Topicsfeatured" ma:index="31" nillable="true" ma:displayName="Kinship Services" ma:description="Which areas of Kinships work are referenced in the case study" ma:format="Dropdown" ma:internalName="Topicsfeatured">
      <xsd:complexType>
        <xsd:complexContent>
          <xsd:extension base="dms:MultiChoice">
            <xsd:sequence>
              <xsd:element name="Value" maxOccurs="unbounded" minOccurs="0" nillable="true">
                <xsd:simpleType>
                  <xsd:restriction base="dms:Choice">
                    <xsd:enumeration value="Advice"/>
                    <xsd:enumeration value="Peer Support"/>
                    <xsd:enumeration value="Someone Like Me"/>
                    <xsd:enumeration value="Campaigning"/>
                    <xsd:enumeration value="Grants Officer"/>
                    <xsd:enumeration value="Family Worker"/>
                    <xsd:enumeration value="Training &amp; Workshops"/>
                    <xsd:enumeration value="Research / Co-development"/>
                  </xsd:restriction>
                </xsd:simpleType>
              </xsd:element>
            </xsd:sequence>
          </xsd:extension>
        </xsd:complexContent>
      </xsd:complexType>
    </xsd:element>
    <xsd:element name="Topicsreferenced" ma:index="32" nillable="true" ma:displayName="Topics referenced" ma:description="Which topics and challenges are mentioned in the case study" ma:format="Dropdown" ma:internalName="Topicsreferenced">
      <xsd:complexType>
        <xsd:complexContent>
          <xsd:extension base="dms:MultiChoice">
            <xsd:sequence>
              <xsd:element name="Value" maxOccurs="unbounded" minOccurs="0" nillable="true">
                <xsd:simpleType>
                  <xsd:restriction base="dms:Choice">
                    <xsd:enumeration value="Financial"/>
                    <xsd:enumeration value="Legal"/>
                    <xsd:enumeration value="Physical health"/>
                    <xsd:enumeration value="Mental health"/>
                    <xsd:enumeration value="Isolation / loneliness"/>
                    <xsd:enumeration value="Living arrangements"/>
                    <xsd:enumeration value="Contact with parents"/>
                    <xsd:enumeration value="Abuse / neglect"/>
                    <xsd:enumeration value="CYP behaviour"/>
                    <xsd:enumeration value="SEND"/>
                    <xsd:enumeration value="School"/>
                    <xsd:enumeration value="Employment"/>
                    <xsd:enumeration value="Local Authority"/>
                    <xsd:enumeration value="Police / Prison"/>
                    <xsd:enumeration value="Bereavement"/>
                    <xsd:enumeration value="Minority groups (incl. LGBTQ+)"/>
                  </xsd:restriction>
                </xsd:simpleType>
              </xsd:element>
            </xsd:sequence>
          </xsd:extension>
        </xsd:complexContent>
      </xsd:complexType>
    </xsd:element>
    <xsd:element name="LocationofKC" ma:index="33" nillable="true" ma:displayName="Location of KC" ma:description="Where does the featured KC live?" ma:format="Dropdown" ma:internalName="LocationofKC">
      <xsd:simpleType>
        <xsd:restriction base="dms:Choice">
          <xsd:enumeration value="NE England"/>
          <xsd:enumeration value="NW England"/>
          <xsd:enumeration value="Yorkshire &amp; Humber"/>
          <xsd:enumeration value="Wales"/>
          <xsd:enumeration value="W Midlands"/>
          <xsd:enumeration value="E Midlands"/>
          <xsd:enumeration value="E England"/>
          <xsd:enumeration value="London"/>
          <xsd:enumeration value="SW England"/>
          <xsd:enumeration value="SE England"/>
        </xsd:restriction>
      </xsd:simpleType>
    </xsd:element>
    <xsd:element name="Howmanychildren_x003f_" ma:index="34" nillable="true" ma:displayName="How many children?" ma:description="How many children is the KC raising (incl. biological if known)" ma:format="Dropdown" ma:internalName="Howmanychildren_x003f_">
      <xsd:simpleType>
        <xsd:restriction base="dms:Choice">
          <xsd:enumeration value="1"/>
          <xsd:enumeration value="2"/>
          <xsd:enumeration value="3 or more"/>
        </xsd:restriction>
      </xsd:simpleType>
    </xsd:element>
    <xsd:element name="CYPages" ma:index="35" nillable="true" ma:displayName="CYP ages" ma:description="How old is/are the kinship child/children?" ma:format="Dropdown" ma:internalName="CYPages">
      <xsd:simpleType>
        <xsd:restriction base="dms:Choice">
          <xsd:enumeration value="Under 2"/>
          <xsd:enumeration value="2-5"/>
          <xsd:enumeration value="5-10"/>
          <xsd:enumeration value="10-15"/>
          <xsd:enumeration value="16-18"/>
          <xsd:enumeration value="18+"/>
          <xsd:enumeration value="Multiple / Various"/>
        </xsd:restriction>
      </xsd:simpleType>
    </xsd:element>
    <xsd:element name="RelationshiptoKCCYP" ma:index="36" nillable="true" ma:displayName="KC relationship to CYP" ma:description="How is the KC related (or not) to the CYP they care for?" ma:format="Dropdown" ma:internalName="RelationshiptoKCCYP">
      <xsd:simpleType>
        <xsd:restriction base="dms:Choice">
          <xsd:enumeration value="Grandparent"/>
          <xsd:enumeration value="Aunt / Uncle"/>
          <xsd:enumeration value="Sibling"/>
          <xsd:enumeration value="Not blood related"/>
        </xsd:restriction>
      </xsd:simpleType>
    </xsd:element>
    <xsd:element name="Alphabet" ma:index="37" nillable="true" ma:displayName="Alphabet" ma:description="A-E, F-J, K-O, P-T, U-Z, )-9" ma:format="Dropdown" ma:internalName="Alphabet">
      <xsd:simpleType>
        <xsd:restriction base="dms:Choice">
          <xsd:enumeration value="A-E"/>
          <xsd:enumeration value="F-J"/>
          <xsd:enumeration value="K-O"/>
          <xsd:enumeration value="P-T"/>
          <xsd:enumeration value="U-Z"/>
          <xsd:enumeration value="0-9"/>
        </xsd:restriction>
      </xsd:simpleType>
    </xsd:element>
    <xsd:element name="Category" ma:index="38" nillable="true" ma:displayName="Category" ma:description="History, Status &amp; exclusions" ma:format="Dropdown" ma:internalName="Category">
      <xsd:simpleType>
        <xsd:restriction base="dms:Choice">
          <xsd:enumeration value="Current funder"/>
          <xsd:enumeration value="Previous funder"/>
          <xsd:enumeration value="Never funded"/>
          <xsd:enumeration value="Closed / Winding down"/>
          <xsd:enumeration value="Kinship ineligible"/>
          <xsd:enumeration value="Misc"/>
        </xsd:restriction>
      </xsd:simpleType>
    </xsd:element>
    <xsd:element name="Incl_x002e_subjectimage" ma:index="39" nillable="true" ma:displayName="Incl. subject image" ma:description="Does this case study include an approved image of the subject?" ma:format="Dropdown" ma:internalName="Incl_x002e_subjectimag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603111c-53c3-4fa4-9fc9-571bae8c77d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20f1943-b53c-4c68-b36b-0f5e505f39e5}" ma:internalName="TaxCatchAll" ma:showField="CatchAllData" ma:web="0603111c-53c3-4fa4-9fc9-571bae8c77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2F98E0-C246-4559-8F8F-925B3C5A9434}">
  <ds:schemaRefs>
    <ds:schemaRef ds:uri="http://schemas.microsoft.com/sharepoint/v3/contenttype/forms"/>
  </ds:schemaRefs>
</ds:datastoreItem>
</file>

<file path=customXml/itemProps2.xml><?xml version="1.0" encoding="utf-8"?>
<ds:datastoreItem xmlns:ds="http://schemas.openxmlformats.org/officeDocument/2006/customXml" ds:itemID="{A4357AA4-3ABD-4728-92F7-95C4C72FC236}">
  <ds:schemaRefs>
    <ds:schemaRef ds:uri="http://schemas.microsoft.com/office/2006/metadata/properties"/>
    <ds:schemaRef ds:uri="http://schemas.microsoft.com/office/infopath/2007/PartnerControls"/>
    <ds:schemaRef ds:uri="ea687a02-483e-436b-a7fb-a882d6627bed"/>
    <ds:schemaRef ds:uri="0603111c-53c3-4fa4-9fc9-571bae8c77d8"/>
  </ds:schemaRefs>
</ds:datastoreItem>
</file>

<file path=customXml/itemProps3.xml><?xml version="1.0" encoding="utf-8"?>
<ds:datastoreItem xmlns:ds="http://schemas.openxmlformats.org/officeDocument/2006/customXml" ds:itemID="{64C371D6-3641-44C3-A5EE-E9A0ABD55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687a02-483e-436b-a7fb-a882d6627bed"/>
    <ds:schemaRef ds:uri="0603111c-53c3-4fa4-9fc9-571bae8c77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Carine Marchand</dc:creator>
  <cp:keywords/>
  <dc:description/>
  <cp:lastModifiedBy>Carine Marchand</cp:lastModifiedBy>
  <cp:revision>21</cp:revision>
  <dcterms:created xsi:type="dcterms:W3CDTF">2026-06-17T15:59:00Z</dcterms:created>
  <dcterms:modified xsi:type="dcterms:W3CDTF">2026-06-26T09:38:45Z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0x010100062EB3B95483374DA79B80E8AB78D731</vt:lpwstr>
  </property>
  <property fmtid="{D5CDD505-2E9C-101B-9397-08002B2CF9AE}" pid="3" name="MediaServiceImageTags">
    <vt:lpwstr/>
  </property>
  <property fmtid="{D5CDD505-2E9C-101B-9397-08002B2CF9AE}" pid="4" name="MSIP_Label_e79206f5-52bd-47df-9bf0-d36fd053d8b9_Enabled">
    <vt:lpwstr>true</vt:lpwstr>
  </property>
  <property fmtid="{D5CDD505-2E9C-101B-9397-08002B2CF9AE}" pid="5" name="MSIP_Label_e79206f5-52bd-47df-9bf0-d36fd053d8b9_SetDate">
    <vt:lpwstr>2026-06-17T15:59:20Z</vt:lpwstr>
  </property>
  <property fmtid="{D5CDD505-2E9C-101B-9397-08002B2CF9AE}" pid="6" name="MSIP_Label_e79206f5-52bd-47df-9bf0-d36fd053d8b9_Method">
    <vt:lpwstr>Standard</vt:lpwstr>
  </property>
  <property fmtid="{D5CDD505-2E9C-101B-9397-08002B2CF9AE}" pid="7" name="MSIP_Label_e79206f5-52bd-47df-9bf0-d36fd053d8b9_Name">
    <vt:lpwstr>defa4170-0d19-0005-0004-bc88714345d2</vt:lpwstr>
  </property>
  <property fmtid="{D5CDD505-2E9C-101B-9397-08002B2CF9AE}" pid="8" name="MSIP_Label_e79206f5-52bd-47df-9bf0-d36fd053d8b9_SiteId">
    <vt:lpwstr>0bf0f9d7-46bf-4e5d-acd0-1599979a633d</vt:lpwstr>
  </property>
  <property fmtid="{D5CDD505-2E9C-101B-9397-08002B2CF9AE}" pid="9" name="MSIP_Label_e79206f5-52bd-47df-9bf0-d36fd053d8b9_ActionId">
    <vt:lpwstr>e33a38a5-9dba-4130-86df-269d324a6b07</vt:lpwstr>
  </property>
  <property fmtid="{D5CDD505-2E9C-101B-9397-08002B2CF9AE}" pid="10" name="MSIP_Label_e79206f5-52bd-47df-9bf0-d36fd053d8b9_ContentBits">
    <vt:lpwstr>0</vt:lpwstr>
  </property>
  <property fmtid="{D5CDD505-2E9C-101B-9397-08002B2CF9AE}" pid="11" name="MSIP_Label_e79206f5-52bd-47df-9bf0-d36fd053d8b9_Tag">
    <vt:lpwstr>10, 3, 0, 2</vt:lpwstr>
  </property>
</Properties>
</file>